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F4251" w14:textId="1D19ED89" w:rsidR="00B165EA" w:rsidRPr="00557469" w:rsidRDefault="006D2E77" w:rsidP="000D02BA">
      <w:pPr>
        <w:jc w:val="center"/>
        <w:rPr>
          <w:rFonts w:asciiTheme="minorHAnsi" w:hAnsiTheme="minorHAnsi" w:cstheme="minorHAnsi"/>
          <w:sz w:val="28"/>
          <w:szCs w:val="28"/>
        </w:rPr>
      </w:pPr>
      <w:r>
        <w:rPr>
          <w:noProof/>
          <w:color w:val="333399"/>
          <w:sz w:val="28"/>
          <w:szCs w:val="28"/>
        </w:rPr>
        <w:drawing>
          <wp:inline distT="0" distB="0" distL="0" distR="0" wp14:anchorId="3E74A9C0" wp14:editId="1B766B54">
            <wp:extent cx="1276350" cy="864624"/>
            <wp:effectExtent l="0" t="0" r="0" b="0"/>
            <wp:docPr id="3" name="Picture 1" descr="IHUK-NEW%20LION%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HUK-NEW%20LION%20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1619" cy="874968"/>
                    </a:xfrm>
                    <a:prstGeom prst="rect">
                      <a:avLst/>
                    </a:prstGeom>
                    <a:noFill/>
                    <a:ln>
                      <a:noFill/>
                    </a:ln>
                  </pic:spPr>
                </pic:pic>
              </a:graphicData>
            </a:graphic>
          </wp:inline>
        </w:drawing>
      </w:r>
    </w:p>
    <w:p w14:paraId="290FFD30" w14:textId="77777777" w:rsidR="00B165EA" w:rsidRPr="00695BE0" w:rsidRDefault="00B165EA" w:rsidP="00695BE0">
      <w:pPr>
        <w:jc w:val="center"/>
        <w:rPr>
          <w:rFonts w:ascii="Calibri" w:hAnsi="Calibri"/>
          <w:b/>
          <w:color w:val="000000"/>
          <w:sz w:val="28"/>
          <w:szCs w:val="28"/>
          <w:u w:val="single"/>
        </w:rPr>
      </w:pPr>
    </w:p>
    <w:p w14:paraId="7F60C370" w14:textId="77777777" w:rsidR="004B5BD0" w:rsidRDefault="004B5BD0" w:rsidP="004B5BD0">
      <w:pPr>
        <w:jc w:val="center"/>
        <w:rPr>
          <w:rFonts w:ascii="Calibri" w:hAnsi="Calibri"/>
          <w:b/>
          <w:color w:val="000000"/>
          <w:sz w:val="28"/>
          <w:szCs w:val="28"/>
        </w:rPr>
      </w:pPr>
      <w:r>
        <w:rPr>
          <w:rFonts w:ascii="Calibri" w:hAnsi="Calibri"/>
          <w:b/>
          <w:color w:val="000000"/>
          <w:sz w:val="28"/>
          <w:szCs w:val="28"/>
        </w:rPr>
        <w:t xml:space="preserve">15TH </w:t>
      </w:r>
      <w:r w:rsidRPr="00695BE0">
        <w:rPr>
          <w:rFonts w:ascii="Calibri" w:hAnsi="Calibri"/>
          <w:b/>
          <w:color w:val="000000"/>
          <w:sz w:val="28"/>
          <w:szCs w:val="28"/>
        </w:rPr>
        <w:t>ICE HOCKEY UK</w:t>
      </w:r>
      <w:r>
        <w:rPr>
          <w:rFonts w:ascii="Calibri" w:hAnsi="Calibri"/>
          <w:b/>
          <w:color w:val="000000"/>
          <w:sz w:val="28"/>
          <w:szCs w:val="28"/>
        </w:rPr>
        <w:t xml:space="preserve"> AGM </w:t>
      </w:r>
    </w:p>
    <w:p w14:paraId="3E36ADE7" w14:textId="77777777" w:rsidR="004B5BD0" w:rsidRPr="00307FD3" w:rsidRDefault="004B5BD0" w:rsidP="004B5BD0">
      <w:pPr>
        <w:jc w:val="center"/>
        <w:rPr>
          <w:rFonts w:ascii="Calibri" w:hAnsi="Calibri"/>
          <w:b/>
          <w:color w:val="000000"/>
          <w:sz w:val="40"/>
          <w:szCs w:val="40"/>
        </w:rPr>
      </w:pPr>
      <w:r>
        <w:rPr>
          <w:rFonts w:ascii="Calibri" w:hAnsi="Calibri"/>
          <w:b/>
          <w:color w:val="000000"/>
          <w:sz w:val="40"/>
          <w:szCs w:val="40"/>
        </w:rPr>
        <w:t xml:space="preserve">MINUTES </w:t>
      </w:r>
    </w:p>
    <w:p w14:paraId="52BA4751" w14:textId="77777777" w:rsidR="004B5BD0" w:rsidRPr="00695BE0" w:rsidRDefault="004B5BD0" w:rsidP="004B5BD0">
      <w:pPr>
        <w:jc w:val="center"/>
        <w:rPr>
          <w:rFonts w:ascii="Calibri" w:hAnsi="Calibri"/>
          <w:b/>
          <w:color w:val="000000"/>
          <w:sz w:val="28"/>
          <w:szCs w:val="28"/>
        </w:rPr>
      </w:pPr>
    </w:p>
    <w:p w14:paraId="42A50265" w14:textId="44C2FD33" w:rsidR="00BF7C94" w:rsidRDefault="004B5BD0" w:rsidP="004B5BD0">
      <w:pPr>
        <w:jc w:val="center"/>
        <w:rPr>
          <w:rFonts w:ascii="Calibri" w:hAnsi="Calibri"/>
          <w:b/>
          <w:color w:val="000000"/>
          <w:sz w:val="28"/>
          <w:szCs w:val="28"/>
        </w:rPr>
      </w:pPr>
      <w:r>
        <w:rPr>
          <w:rFonts w:ascii="Calibri" w:hAnsi="Calibri"/>
          <w:b/>
          <w:color w:val="000000"/>
          <w:sz w:val="28"/>
          <w:szCs w:val="28"/>
        </w:rPr>
        <w:t>WEDNESDAY 13TH DECEMBER 2023</w:t>
      </w:r>
    </w:p>
    <w:p w14:paraId="4F4EC471" w14:textId="4153B073" w:rsidR="004B5BD0" w:rsidRDefault="004B5BD0" w:rsidP="004B5BD0">
      <w:pPr>
        <w:jc w:val="center"/>
        <w:rPr>
          <w:rFonts w:ascii="Calibri" w:hAnsi="Calibri"/>
          <w:b/>
          <w:color w:val="000000"/>
          <w:sz w:val="28"/>
          <w:szCs w:val="28"/>
        </w:rPr>
      </w:pPr>
      <w:r>
        <w:rPr>
          <w:rFonts w:ascii="Calibri" w:hAnsi="Calibri"/>
          <w:b/>
          <w:color w:val="000000"/>
          <w:sz w:val="28"/>
          <w:szCs w:val="28"/>
        </w:rPr>
        <w:t>NATIONAL ICE CENTRE, NOTTINGHM</w:t>
      </w:r>
    </w:p>
    <w:p w14:paraId="1BD310F9" w14:textId="77777777" w:rsidR="004B5BD0" w:rsidRDefault="004B5BD0" w:rsidP="004B5BD0">
      <w:pPr>
        <w:rPr>
          <w:rFonts w:asciiTheme="minorHAnsi" w:hAnsiTheme="minorHAnsi" w:cstheme="minorHAnsi"/>
          <w:bCs/>
          <w:color w:val="000000"/>
          <w:szCs w:val="24"/>
        </w:rPr>
      </w:pPr>
    </w:p>
    <w:p w14:paraId="0B3EE5D8" w14:textId="77777777" w:rsidR="004B5BD0" w:rsidRPr="005B714D" w:rsidRDefault="004B5BD0" w:rsidP="004B5BD0">
      <w:pPr>
        <w:jc w:val="center"/>
        <w:rPr>
          <w:rFonts w:asciiTheme="minorHAnsi" w:hAnsiTheme="minorHAnsi" w:cstheme="minorHAnsi"/>
          <w:b/>
          <w:color w:val="000000"/>
          <w:sz w:val="22"/>
          <w:szCs w:val="22"/>
        </w:rPr>
      </w:pPr>
      <w:r w:rsidRPr="005B714D">
        <w:rPr>
          <w:rFonts w:asciiTheme="minorHAnsi" w:hAnsiTheme="minorHAnsi" w:cstheme="minorHAnsi"/>
          <w:sz w:val="22"/>
          <w:szCs w:val="22"/>
        </w:rPr>
        <w:t>.</w:t>
      </w:r>
    </w:p>
    <w:p w14:paraId="07044A97" w14:textId="77777777" w:rsidR="004B5BD0" w:rsidRPr="005B714D" w:rsidRDefault="004B5BD0" w:rsidP="004B5BD0">
      <w:pPr>
        <w:pStyle w:val="Default"/>
        <w:rPr>
          <w:rFonts w:asciiTheme="minorHAnsi" w:hAnsiTheme="minorHAnsi" w:cstheme="minorHAnsi"/>
          <w:sz w:val="22"/>
          <w:szCs w:val="22"/>
        </w:rPr>
      </w:pPr>
    </w:p>
    <w:p w14:paraId="1A35F7BB" w14:textId="77777777" w:rsidR="004B5BD0" w:rsidRPr="00C949B4" w:rsidRDefault="004B5BD0" w:rsidP="004B5BD0">
      <w:pPr>
        <w:pStyle w:val="Default"/>
        <w:numPr>
          <w:ilvl w:val="0"/>
          <w:numId w:val="39"/>
        </w:numPr>
        <w:rPr>
          <w:rFonts w:asciiTheme="minorHAnsi" w:hAnsiTheme="minorHAnsi" w:cstheme="minorHAnsi"/>
          <w:b/>
          <w:bCs/>
          <w:sz w:val="22"/>
          <w:szCs w:val="22"/>
        </w:rPr>
      </w:pPr>
      <w:r w:rsidRPr="00C949B4">
        <w:rPr>
          <w:rFonts w:asciiTheme="minorHAnsi" w:hAnsiTheme="minorHAnsi" w:cstheme="minorHAnsi"/>
          <w:b/>
          <w:bCs/>
          <w:sz w:val="22"/>
          <w:szCs w:val="22"/>
        </w:rPr>
        <w:t>Welcome and Apologies</w:t>
      </w:r>
    </w:p>
    <w:p w14:paraId="3224B399" w14:textId="287E51E6" w:rsidR="00C949B4" w:rsidRPr="005B714D" w:rsidRDefault="00C949B4" w:rsidP="00C949B4">
      <w:pPr>
        <w:pStyle w:val="Default"/>
        <w:rPr>
          <w:rFonts w:asciiTheme="minorHAnsi" w:hAnsiTheme="minorHAnsi" w:cstheme="minorHAnsi"/>
          <w:sz w:val="22"/>
          <w:szCs w:val="22"/>
        </w:rPr>
      </w:pPr>
      <w:r w:rsidRPr="005B714D">
        <w:rPr>
          <w:rFonts w:asciiTheme="minorHAnsi" w:hAnsiTheme="minorHAnsi" w:cstheme="minorHAnsi"/>
          <w:sz w:val="22"/>
          <w:szCs w:val="22"/>
        </w:rPr>
        <w:t xml:space="preserve">There are no </w:t>
      </w:r>
      <w:proofErr w:type="gramStart"/>
      <w:r w:rsidRPr="005B714D">
        <w:rPr>
          <w:rFonts w:asciiTheme="minorHAnsi" w:hAnsiTheme="minorHAnsi" w:cstheme="minorHAnsi"/>
          <w:sz w:val="22"/>
          <w:szCs w:val="22"/>
        </w:rPr>
        <w:t>apologies</w:t>
      </w:r>
      <w:proofErr w:type="gramEnd"/>
      <w:r>
        <w:rPr>
          <w:rFonts w:asciiTheme="minorHAnsi" w:hAnsiTheme="minorHAnsi" w:cstheme="minorHAnsi"/>
          <w:sz w:val="22"/>
          <w:szCs w:val="22"/>
        </w:rPr>
        <w:t xml:space="preserve"> but the </w:t>
      </w:r>
      <w:r w:rsidRPr="005B714D">
        <w:rPr>
          <w:rFonts w:asciiTheme="minorHAnsi" w:hAnsiTheme="minorHAnsi" w:cstheme="minorHAnsi"/>
          <w:sz w:val="22"/>
          <w:szCs w:val="22"/>
        </w:rPr>
        <w:t xml:space="preserve">EIHA and SIH have chosen </w:t>
      </w:r>
      <w:r>
        <w:rPr>
          <w:rFonts w:asciiTheme="minorHAnsi" w:hAnsiTheme="minorHAnsi" w:cstheme="minorHAnsi"/>
          <w:sz w:val="22"/>
          <w:szCs w:val="22"/>
        </w:rPr>
        <w:t xml:space="preserve">not </w:t>
      </w:r>
      <w:r w:rsidRPr="005B714D">
        <w:rPr>
          <w:rFonts w:asciiTheme="minorHAnsi" w:hAnsiTheme="minorHAnsi" w:cstheme="minorHAnsi"/>
          <w:sz w:val="22"/>
          <w:szCs w:val="22"/>
        </w:rPr>
        <w:t>to atten</w:t>
      </w:r>
      <w:r>
        <w:rPr>
          <w:rFonts w:asciiTheme="minorHAnsi" w:hAnsiTheme="minorHAnsi" w:cstheme="minorHAnsi"/>
          <w:sz w:val="22"/>
          <w:szCs w:val="22"/>
        </w:rPr>
        <w:t>d</w:t>
      </w:r>
      <w:r w:rsidRPr="005B714D">
        <w:rPr>
          <w:rFonts w:asciiTheme="minorHAnsi" w:hAnsiTheme="minorHAnsi" w:cstheme="minorHAnsi"/>
          <w:sz w:val="22"/>
          <w:szCs w:val="22"/>
        </w:rPr>
        <w:t xml:space="preserve"> and the EIHL </w:t>
      </w:r>
      <w:r>
        <w:rPr>
          <w:rFonts w:asciiTheme="minorHAnsi" w:hAnsiTheme="minorHAnsi" w:cstheme="minorHAnsi"/>
          <w:sz w:val="22"/>
          <w:szCs w:val="22"/>
        </w:rPr>
        <w:t xml:space="preserve">- </w:t>
      </w:r>
      <w:r w:rsidRPr="005B714D">
        <w:rPr>
          <w:rFonts w:asciiTheme="minorHAnsi" w:hAnsiTheme="minorHAnsi" w:cstheme="minorHAnsi"/>
          <w:sz w:val="22"/>
          <w:szCs w:val="22"/>
        </w:rPr>
        <w:t xml:space="preserve">as an affiliate member </w:t>
      </w:r>
      <w:r>
        <w:rPr>
          <w:rFonts w:asciiTheme="minorHAnsi" w:hAnsiTheme="minorHAnsi" w:cstheme="minorHAnsi"/>
          <w:sz w:val="22"/>
          <w:szCs w:val="22"/>
        </w:rPr>
        <w:t xml:space="preserve">- </w:t>
      </w:r>
      <w:r w:rsidRPr="005B714D">
        <w:rPr>
          <w:rFonts w:asciiTheme="minorHAnsi" w:hAnsiTheme="minorHAnsi" w:cstheme="minorHAnsi"/>
          <w:sz w:val="22"/>
          <w:szCs w:val="22"/>
        </w:rPr>
        <w:t>has also chosen not to attend.</w:t>
      </w:r>
      <w:r>
        <w:rPr>
          <w:rFonts w:asciiTheme="minorHAnsi" w:hAnsiTheme="minorHAnsi" w:cstheme="minorHAnsi"/>
          <w:sz w:val="22"/>
          <w:szCs w:val="22"/>
        </w:rPr>
        <w:t xml:space="preserve"> </w:t>
      </w:r>
      <w:r w:rsidRPr="005B714D">
        <w:rPr>
          <w:rFonts w:asciiTheme="minorHAnsi" w:hAnsiTheme="minorHAnsi" w:cstheme="minorHAnsi"/>
          <w:sz w:val="22"/>
          <w:szCs w:val="22"/>
        </w:rPr>
        <w:t xml:space="preserve">This leaves just the </w:t>
      </w:r>
      <w:r>
        <w:rPr>
          <w:rFonts w:asciiTheme="minorHAnsi" w:hAnsiTheme="minorHAnsi" w:cstheme="minorHAnsi"/>
          <w:sz w:val="22"/>
          <w:szCs w:val="22"/>
        </w:rPr>
        <w:t xml:space="preserve">three </w:t>
      </w:r>
      <w:r w:rsidRPr="005B714D">
        <w:rPr>
          <w:rFonts w:asciiTheme="minorHAnsi" w:hAnsiTheme="minorHAnsi" w:cstheme="minorHAnsi"/>
          <w:sz w:val="22"/>
          <w:szCs w:val="22"/>
        </w:rPr>
        <w:t>remaining director members</w:t>
      </w:r>
      <w:r>
        <w:rPr>
          <w:rFonts w:asciiTheme="minorHAnsi" w:hAnsiTheme="minorHAnsi" w:cstheme="minorHAnsi"/>
          <w:sz w:val="22"/>
          <w:szCs w:val="22"/>
        </w:rPr>
        <w:t xml:space="preserve"> CW</w:t>
      </w:r>
      <w:r w:rsidRPr="005B714D">
        <w:rPr>
          <w:rFonts w:asciiTheme="minorHAnsi" w:hAnsiTheme="minorHAnsi" w:cstheme="minorHAnsi"/>
          <w:sz w:val="22"/>
          <w:szCs w:val="22"/>
        </w:rPr>
        <w:t xml:space="preserve">, </w:t>
      </w:r>
      <w:proofErr w:type="gramStart"/>
      <w:r w:rsidRPr="005B714D">
        <w:rPr>
          <w:rFonts w:asciiTheme="minorHAnsi" w:hAnsiTheme="minorHAnsi" w:cstheme="minorHAnsi"/>
          <w:sz w:val="22"/>
          <w:szCs w:val="22"/>
        </w:rPr>
        <w:t>EM</w:t>
      </w:r>
      <w:proofErr w:type="gramEnd"/>
      <w:r w:rsidRPr="005B714D">
        <w:rPr>
          <w:rFonts w:asciiTheme="minorHAnsi" w:hAnsiTheme="minorHAnsi" w:cstheme="minorHAnsi"/>
          <w:sz w:val="22"/>
          <w:szCs w:val="22"/>
        </w:rPr>
        <w:t xml:space="preserve"> </w:t>
      </w:r>
      <w:r>
        <w:rPr>
          <w:rFonts w:asciiTheme="minorHAnsi" w:hAnsiTheme="minorHAnsi" w:cstheme="minorHAnsi"/>
          <w:sz w:val="22"/>
          <w:szCs w:val="22"/>
        </w:rPr>
        <w:t>and</w:t>
      </w:r>
      <w:r w:rsidRPr="005B714D">
        <w:rPr>
          <w:rFonts w:asciiTheme="minorHAnsi" w:hAnsiTheme="minorHAnsi" w:cstheme="minorHAnsi"/>
          <w:sz w:val="22"/>
          <w:szCs w:val="22"/>
        </w:rPr>
        <w:t xml:space="preserve"> MG</w:t>
      </w:r>
      <w:r>
        <w:rPr>
          <w:rFonts w:asciiTheme="minorHAnsi" w:hAnsiTheme="minorHAnsi" w:cstheme="minorHAnsi"/>
          <w:sz w:val="22"/>
          <w:szCs w:val="22"/>
        </w:rPr>
        <w:t xml:space="preserve">. </w:t>
      </w:r>
      <w:r w:rsidRPr="005B714D">
        <w:rPr>
          <w:rFonts w:asciiTheme="minorHAnsi" w:hAnsiTheme="minorHAnsi" w:cstheme="minorHAnsi"/>
          <w:sz w:val="22"/>
          <w:szCs w:val="22"/>
        </w:rPr>
        <w:t xml:space="preserve">Under the Old Articles, the required quorum is </w:t>
      </w:r>
      <w:r>
        <w:rPr>
          <w:rFonts w:asciiTheme="minorHAnsi" w:hAnsiTheme="minorHAnsi" w:cstheme="minorHAnsi"/>
          <w:sz w:val="22"/>
          <w:szCs w:val="22"/>
        </w:rPr>
        <w:t>two</w:t>
      </w:r>
      <w:r w:rsidRPr="005B714D">
        <w:rPr>
          <w:rFonts w:asciiTheme="minorHAnsi" w:hAnsiTheme="minorHAnsi" w:cstheme="minorHAnsi"/>
          <w:sz w:val="22"/>
          <w:szCs w:val="22"/>
        </w:rPr>
        <w:t xml:space="preserve"> </w:t>
      </w:r>
      <w:proofErr w:type="gramStart"/>
      <w:r w:rsidRPr="005B714D">
        <w:rPr>
          <w:rFonts w:asciiTheme="minorHAnsi" w:hAnsiTheme="minorHAnsi" w:cstheme="minorHAnsi"/>
          <w:sz w:val="22"/>
          <w:szCs w:val="22"/>
        </w:rPr>
        <w:t>directors</w:t>
      </w:r>
      <w:proofErr w:type="gramEnd"/>
      <w:r>
        <w:rPr>
          <w:rFonts w:asciiTheme="minorHAnsi" w:hAnsiTheme="minorHAnsi" w:cstheme="minorHAnsi"/>
          <w:sz w:val="22"/>
          <w:szCs w:val="22"/>
        </w:rPr>
        <w:t xml:space="preserve"> so the meeting is </w:t>
      </w:r>
      <w:r w:rsidRPr="005B714D">
        <w:rPr>
          <w:rFonts w:asciiTheme="minorHAnsi" w:hAnsiTheme="minorHAnsi" w:cstheme="minorHAnsi"/>
          <w:sz w:val="22"/>
          <w:szCs w:val="22"/>
        </w:rPr>
        <w:t>quorate.</w:t>
      </w:r>
    </w:p>
    <w:p w14:paraId="450AC98D" w14:textId="77777777" w:rsidR="00C949B4" w:rsidRPr="005B714D" w:rsidRDefault="00C949B4" w:rsidP="00C949B4">
      <w:pPr>
        <w:pStyle w:val="Default"/>
        <w:rPr>
          <w:rFonts w:asciiTheme="minorHAnsi" w:hAnsiTheme="minorHAnsi" w:cstheme="minorHAnsi"/>
          <w:sz w:val="22"/>
          <w:szCs w:val="22"/>
        </w:rPr>
      </w:pPr>
    </w:p>
    <w:p w14:paraId="0F656213" w14:textId="09507E31" w:rsidR="00C949B4" w:rsidRPr="005B714D" w:rsidRDefault="00C949B4" w:rsidP="00C949B4">
      <w:pPr>
        <w:pStyle w:val="Default"/>
        <w:rPr>
          <w:rFonts w:asciiTheme="minorHAnsi" w:hAnsiTheme="minorHAnsi" w:cstheme="minorHAnsi"/>
          <w:sz w:val="22"/>
          <w:szCs w:val="22"/>
        </w:rPr>
      </w:pPr>
      <w:r>
        <w:rPr>
          <w:rFonts w:asciiTheme="minorHAnsi" w:hAnsiTheme="minorHAnsi" w:cstheme="minorHAnsi"/>
          <w:sz w:val="22"/>
          <w:szCs w:val="22"/>
        </w:rPr>
        <w:t>CW started by saying that IHUK is a very</w:t>
      </w:r>
      <w:r w:rsidRPr="005B714D">
        <w:rPr>
          <w:rFonts w:asciiTheme="minorHAnsi" w:hAnsiTheme="minorHAnsi" w:cstheme="minorHAnsi"/>
          <w:sz w:val="22"/>
          <w:szCs w:val="22"/>
        </w:rPr>
        <w:t xml:space="preserve"> different organisation to what it was 12</w:t>
      </w:r>
      <w:r>
        <w:rPr>
          <w:rFonts w:asciiTheme="minorHAnsi" w:hAnsiTheme="minorHAnsi" w:cstheme="minorHAnsi"/>
          <w:sz w:val="22"/>
          <w:szCs w:val="22"/>
        </w:rPr>
        <w:t xml:space="preserve"> to </w:t>
      </w:r>
      <w:r w:rsidRPr="005B714D">
        <w:rPr>
          <w:rFonts w:asciiTheme="minorHAnsi" w:hAnsiTheme="minorHAnsi" w:cstheme="minorHAnsi"/>
          <w:sz w:val="22"/>
          <w:szCs w:val="22"/>
        </w:rPr>
        <w:t>18 months ago.</w:t>
      </w:r>
      <w:r>
        <w:rPr>
          <w:rFonts w:asciiTheme="minorHAnsi" w:hAnsiTheme="minorHAnsi" w:cstheme="minorHAnsi"/>
          <w:sz w:val="22"/>
          <w:szCs w:val="22"/>
        </w:rPr>
        <w:t xml:space="preserve"> IHUK’s </w:t>
      </w:r>
      <w:r w:rsidRPr="005B714D">
        <w:rPr>
          <w:rFonts w:asciiTheme="minorHAnsi" w:hAnsiTheme="minorHAnsi" w:cstheme="minorHAnsi"/>
          <w:sz w:val="22"/>
          <w:szCs w:val="22"/>
        </w:rPr>
        <w:t xml:space="preserve">rights, roles, </w:t>
      </w:r>
      <w:proofErr w:type="gramStart"/>
      <w:r w:rsidRPr="005B714D">
        <w:rPr>
          <w:rFonts w:asciiTheme="minorHAnsi" w:hAnsiTheme="minorHAnsi" w:cstheme="minorHAnsi"/>
          <w:sz w:val="22"/>
          <w:szCs w:val="22"/>
        </w:rPr>
        <w:t>responsibilities</w:t>
      </w:r>
      <w:proofErr w:type="gramEnd"/>
      <w:r w:rsidRPr="005B714D">
        <w:rPr>
          <w:rFonts w:asciiTheme="minorHAnsi" w:hAnsiTheme="minorHAnsi" w:cstheme="minorHAnsi"/>
          <w:sz w:val="22"/>
          <w:szCs w:val="22"/>
        </w:rPr>
        <w:t xml:space="preserve"> and obligations </w:t>
      </w:r>
      <w:r>
        <w:rPr>
          <w:rFonts w:asciiTheme="minorHAnsi" w:hAnsiTheme="minorHAnsi" w:cstheme="minorHAnsi"/>
          <w:sz w:val="22"/>
          <w:szCs w:val="22"/>
        </w:rPr>
        <w:t>(</w:t>
      </w:r>
      <w:r w:rsidRPr="005B714D">
        <w:rPr>
          <w:rFonts w:asciiTheme="minorHAnsi" w:hAnsiTheme="minorHAnsi" w:cstheme="minorHAnsi"/>
          <w:sz w:val="22"/>
          <w:szCs w:val="22"/>
        </w:rPr>
        <w:t>RRRO</w:t>
      </w:r>
      <w:r>
        <w:rPr>
          <w:rFonts w:asciiTheme="minorHAnsi" w:hAnsiTheme="minorHAnsi" w:cstheme="minorHAnsi"/>
          <w:sz w:val="22"/>
          <w:szCs w:val="22"/>
        </w:rPr>
        <w:t xml:space="preserve">s) </w:t>
      </w:r>
      <w:r w:rsidRPr="005B714D">
        <w:rPr>
          <w:rFonts w:asciiTheme="minorHAnsi" w:hAnsiTheme="minorHAnsi" w:cstheme="minorHAnsi"/>
          <w:sz w:val="22"/>
          <w:szCs w:val="22"/>
        </w:rPr>
        <w:t>have changed markedly</w:t>
      </w:r>
      <w:r>
        <w:rPr>
          <w:rFonts w:asciiTheme="minorHAnsi" w:hAnsiTheme="minorHAnsi" w:cstheme="minorHAnsi"/>
          <w:sz w:val="22"/>
          <w:szCs w:val="22"/>
        </w:rPr>
        <w:t>. T</w:t>
      </w:r>
      <w:r w:rsidRPr="005B714D">
        <w:rPr>
          <w:rFonts w:asciiTheme="minorHAnsi" w:hAnsiTheme="minorHAnsi" w:cstheme="minorHAnsi"/>
          <w:sz w:val="22"/>
          <w:szCs w:val="22"/>
        </w:rPr>
        <w:t>he organisation will be a very different one to the one everyone has grown used to.</w:t>
      </w:r>
    </w:p>
    <w:p w14:paraId="3F7026C1" w14:textId="77777777" w:rsidR="00C949B4" w:rsidRPr="005B714D" w:rsidRDefault="00C949B4" w:rsidP="00C949B4">
      <w:pPr>
        <w:pStyle w:val="Default"/>
        <w:rPr>
          <w:rFonts w:asciiTheme="minorHAnsi" w:hAnsiTheme="minorHAnsi" w:cstheme="minorHAnsi"/>
          <w:sz w:val="22"/>
          <w:szCs w:val="22"/>
        </w:rPr>
      </w:pPr>
    </w:p>
    <w:p w14:paraId="4C8B8843" w14:textId="6AA67ADC" w:rsidR="00C949B4" w:rsidRPr="005B714D" w:rsidRDefault="00C949B4" w:rsidP="00C949B4">
      <w:pPr>
        <w:pStyle w:val="Default"/>
        <w:rPr>
          <w:rFonts w:asciiTheme="minorHAnsi" w:hAnsiTheme="minorHAnsi" w:cstheme="minorHAnsi"/>
          <w:sz w:val="22"/>
          <w:szCs w:val="22"/>
        </w:rPr>
      </w:pPr>
      <w:r w:rsidRPr="005B714D">
        <w:rPr>
          <w:rFonts w:asciiTheme="minorHAnsi" w:hAnsiTheme="minorHAnsi" w:cstheme="minorHAnsi"/>
          <w:sz w:val="22"/>
          <w:szCs w:val="22"/>
        </w:rPr>
        <w:t xml:space="preserve">UK Sport </w:t>
      </w:r>
      <w:r>
        <w:rPr>
          <w:rFonts w:asciiTheme="minorHAnsi" w:hAnsiTheme="minorHAnsi" w:cstheme="minorHAnsi"/>
          <w:sz w:val="22"/>
          <w:szCs w:val="22"/>
        </w:rPr>
        <w:t xml:space="preserve">is now a </w:t>
      </w:r>
      <w:r w:rsidRPr="005B714D">
        <w:rPr>
          <w:rFonts w:asciiTheme="minorHAnsi" w:hAnsiTheme="minorHAnsi" w:cstheme="minorHAnsi"/>
          <w:sz w:val="22"/>
          <w:szCs w:val="22"/>
        </w:rPr>
        <w:t xml:space="preserve">key partner and over the past 18 months, with a view to bolstering their investment into IHUK, and providing wider support around its activities, they have made requests around IHUK becoming governance compliant, at least Code for Sports Governance Tier 2 in the early </w:t>
      </w:r>
      <w:r>
        <w:rPr>
          <w:rFonts w:asciiTheme="minorHAnsi" w:hAnsiTheme="minorHAnsi" w:cstheme="minorHAnsi"/>
          <w:sz w:val="22"/>
          <w:szCs w:val="22"/>
        </w:rPr>
        <w:t>n</w:t>
      </w:r>
      <w:r w:rsidRPr="005B714D">
        <w:rPr>
          <w:rFonts w:asciiTheme="minorHAnsi" w:hAnsiTheme="minorHAnsi" w:cstheme="minorHAnsi"/>
          <w:sz w:val="22"/>
          <w:szCs w:val="22"/>
        </w:rPr>
        <w:t xml:space="preserve">ew </w:t>
      </w:r>
      <w:r>
        <w:rPr>
          <w:rFonts w:asciiTheme="minorHAnsi" w:hAnsiTheme="minorHAnsi" w:cstheme="minorHAnsi"/>
          <w:sz w:val="22"/>
          <w:szCs w:val="22"/>
        </w:rPr>
        <w:t>y</w:t>
      </w:r>
      <w:r w:rsidRPr="005B714D">
        <w:rPr>
          <w:rFonts w:asciiTheme="minorHAnsi" w:hAnsiTheme="minorHAnsi" w:cstheme="minorHAnsi"/>
          <w:sz w:val="22"/>
          <w:szCs w:val="22"/>
        </w:rPr>
        <w:t>ear, and Tier 3 within the following 12 months.</w:t>
      </w:r>
    </w:p>
    <w:p w14:paraId="1FF75D7D" w14:textId="77777777" w:rsidR="00C949B4" w:rsidRPr="005B714D" w:rsidRDefault="00C949B4" w:rsidP="00C949B4">
      <w:pPr>
        <w:pStyle w:val="Default"/>
        <w:rPr>
          <w:rFonts w:asciiTheme="minorHAnsi" w:hAnsiTheme="minorHAnsi" w:cstheme="minorHAnsi"/>
          <w:sz w:val="22"/>
          <w:szCs w:val="22"/>
        </w:rPr>
      </w:pPr>
    </w:p>
    <w:p w14:paraId="4018DFBC" w14:textId="0285ED06" w:rsidR="00C949B4" w:rsidRDefault="00C949B4" w:rsidP="00C949B4">
      <w:pPr>
        <w:pStyle w:val="Default"/>
        <w:rPr>
          <w:rFonts w:asciiTheme="minorHAnsi" w:hAnsiTheme="minorHAnsi" w:cstheme="minorHAnsi"/>
          <w:sz w:val="22"/>
          <w:szCs w:val="22"/>
        </w:rPr>
      </w:pPr>
      <w:r>
        <w:rPr>
          <w:rFonts w:asciiTheme="minorHAnsi" w:hAnsiTheme="minorHAnsi" w:cstheme="minorHAnsi"/>
          <w:sz w:val="22"/>
          <w:szCs w:val="22"/>
        </w:rPr>
        <w:t xml:space="preserve">CW went on to explain how the </w:t>
      </w:r>
      <w:del w:id="0" w:author="Clifton Wrottesley" w:date="2024-01-16T16:49:00Z">
        <w:r w:rsidDel="00BF7C94">
          <w:rPr>
            <w:rFonts w:asciiTheme="minorHAnsi" w:hAnsiTheme="minorHAnsi" w:cstheme="minorHAnsi"/>
            <w:sz w:val="22"/>
            <w:szCs w:val="22"/>
          </w:rPr>
          <w:delText xml:space="preserve">federation </w:delText>
        </w:r>
      </w:del>
      <w:ins w:id="1" w:author="Clifton Wrottesley" w:date="2024-01-16T16:49:00Z">
        <w:r w:rsidR="00BF7C94">
          <w:rPr>
            <w:rFonts w:asciiTheme="minorHAnsi" w:hAnsiTheme="minorHAnsi" w:cstheme="minorHAnsi"/>
            <w:sz w:val="22"/>
            <w:szCs w:val="22"/>
          </w:rPr>
          <w:t>organisation</w:t>
        </w:r>
        <w:r w:rsidR="00BF7C94">
          <w:rPr>
            <w:rFonts w:asciiTheme="minorHAnsi" w:hAnsiTheme="minorHAnsi" w:cstheme="minorHAnsi"/>
            <w:sz w:val="22"/>
            <w:szCs w:val="22"/>
          </w:rPr>
          <w:t xml:space="preserve"> </w:t>
        </w:r>
      </w:ins>
      <w:r>
        <w:rPr>
          <w:rFonts w:asciiTheme="minorHAnsi" w:hAnsiTheme="minorHAnsi" w:cstheme="minorHAnsi"/>
          <w:sz w:val="22"/>
          <w:szCs w:val="22"/>
        </w:rPr>
        <w:t>will look in the future…</w:t>
      </w:r>
    </w:p>
    <w:p w14:paraId="1C3D4DA3" w14:textId="77777777" w:rsidR="00C949B4" w:rsidRPr="005B714D" w:rsidRDefault="00C949B4" w:rsidP="00C949B4">
      <w:pPr>
        <w:pStyle w:val="Default"/>
        <w:rPr>
          <w:rFonts w:asciiTheme="minorHAnsi" w:hAnsiTheme="minorHAnsi" w:cstheme="minorHAnsi"/>
          <w:sz w:val="22"/>
          <w:szCs w:val="22"/>
        </w:rPr>
      </w:pPr>
    </w:p>
    <w:p w14:paraId="154C0757" w14:textId="77777777" w:rsidR="00C949B4" w:rsidRPr="005B714D" w:rsidRDefault="00C949B4" w:rsidP="00C949B4">
      <w:pPr>
        <w:pStyle w:val="Default"/>
        <w:rPr>
          <w:rFonts w:asciiTheme="minorHAnsi" w:hAnsiTheme="minorHAnsi" w:cstheme="minorHAnsi"/>
          <w:sz w:val="22"/>
          <w:szCs w:val="22"/>
        </w:rPr>
      </w:pPr>
      <w:r w:rsidRPr="005B714D">
        <w:rPr>
          <w:rFonts w:asciiTheme="minorHAnsi" w:hAnsiTheme="minorHAnsi" w:cstheme="minorHAnsi"/>
          <w:b/>
          <w:bCs/>
          <w:sz w:val="22"/>
          <w:szCs w:val="22"/>
        </w:rPr>
        <w:t>Rights</w:t>
      </w:r>
      <w:r w:rsidRPr="005B714D">
        <w:rPr>
          <w:rFonts w:asciiTheme="minorHAnsi" w:hAnsiTheme="minorHAnsi" w:cstheme="minorHAnsi"/>
          <w:sz w:val="22"/>
          <w:szCs w:val="22"/>
        </w:rPr>
        <w:t xml:space="preserve"> - Handed down to us by our international and national </w:t>
      </w:r>
      <w:proofErr w:type="gramStart"/>
      <w:r w:rsidRPr="005B714D">
        <w:rPr>
          <w:rFonts w:asciiTheme="minorHAnsi" w:hAnsiTheme="minorHAnsi" w:cstheme="minorHAnsi"/>
          <w:sz w:val="22"/>
          <w:szCs w:val="22"/>
        </w:rPr>
        <w:t>stakeholders</w:t>
      </w:r>
      <w:proofErr w:type="gramEnd"/>
    </w:p>
    <w:p w14:paraId="20C2587E" w14:textId="77777777" w:rsidR="00C949B4" w:rsidRPr="005B714D" w:rsidRDefault="00C949B4" w:rsidP="00C949B4">
      <w:pPr>
        <w:pStyle w:val="Default"/>
        <w:numPr>
          <w:ilvl w:val="0"/>
          <w:numId w:val="42"/>
        </w:numPr>
        <w:rPr>
          <w:rFonts w:asciiTheme="minorHAnsi" w:hAnsiTheme="minorHAnsi" w:cstheme="minorHAnsi"/>
          <w:sz w:val="22"/>
          <w:szCs w:val="22"/>
        </w:rPr>
      </w:pPr>
      <w:r w:rsidRPr="005B714D">
        <w:rPr>
          <w:rFonts w:asciiTheme="minorHAnsi" w:hAnsiTheme="minorHAnsi" w:cstheme="minorHAnsi"/>
          <w:sz w:val="22"/>
          <w:szCs w:val="22"/>
        </w:rPr>
        <w:t>IIHF</w:t>
      </w:r>
    </w:p>
    <w:p w14:paraId="5AC9A2FA" w14:textId="77777777" w:rsidR="00C949B4" w:rsidRPr="005B714D" w:rsidRDefault="00C949B4" w:rsidP="00C949B4">
      <w:pPr>
        <w:pStyle w:val="Default"/>
        <w:numPr>
          <w:ilvl w:val="0"/>
          <w:numId w:val="42"/>
        </w:numPr>
        <w:rPr>
          <w:rFonts w:asciiTheme="minorHAnsi" w:hAnsiTheme="minorHAnsi" w:cstheme="minorHAnsi"/>
          <w:sz w:val="22"/>
          <w:szCs w:val="22"/>
        </w:rPr>
      </w:pPr>
      <w:r w:rsidRPr="005B714D">
        <w:rPr>
          <w:rFonts w:asciiTheme="minorHAnsi" w:hAnsiTheme="minorHAnsi" w:cstheme="minorHAnsi"/>
          <w:sz w:val="22"/>
          <w:szCs w:val="22"/>
        </w:rPr>
        <w:t>UK governmental and sporting agencies</w:t>
      </w:r>
    </w:p>
    <w:p w14:paraId="047E3C6C" w14:textId="77777777" w:rsidR="00C949B4" w:rsidRPr="005B714D" w:rsidRDefault="00C949B4" w:rsidP="00C949B4">
      <w:pPr>
        <w:pStyle w:val="Default"/>
        <w:rPr>
          <w:rFonts w:asciiTheme="minorHAnsi" w:hAnsiTheme="minorHAnsi" w:cstheme="minorHAnsi"/>
          <w:sz w:val="22"/>
          <w:szCs w:val="22"/>
        </w:rPr>
      </w:pPr>
    </w:p>
    <w:p w14:paraId="79E0A86A" w14:textId="60F6D50C" w:rsidR="00C949B4" w:rsidRPr="005B714D" w:rsidRDefault="00C949B4" w:rsidP="00C949B4">
      <w:pPr>
        <w:pStyle w:val="Default"/>
        <w:rPr>
          <w:rFonts w:asciiTheme="minorHAnsi" w:hAnsiTheme="minorHAnsi" w:cstheme="minorHAnsi"/>
          <w:sz w:val="22"/>
          <w:szCs w:val="22"/>
        </w:rPr>
      </w:pPr>
      <w:r w:rsidRPr="005B714D">
        <w:rPr>
          <w:rFonts w:asciiTheme="minorHAnsi" w:hAnsiTheme="minorHAnsi" w:cstheme="minorHAnsi"/>
          <w:b/>
          <w:bCs/>
          <w:sz w:val="22"/>
          <w:szCs w:val="22"/>
        </w:rPr>
        <w:t>Roles</w:t>
      </w:r>
      <w:r w:rsidRPr="005B714D">
        <w:rPr>
          <w:rFonts w:asciiTheme="minorHAnsi" w:hAnsiTheme="minorHAnsi" w:cstheme="minorHAnsi"/>
          <w:sz w:val="22"/>
          <w:szCs w:val="22"/>
        </w:rPr>
        <w:t xml:space="preserve"> – Derived from these rights, principally as the N</w:t>
      </w:r>
      <w:ins w:id="2" w:author="Clifton Wrottesley" w:date="2024-01-16T16:49:00Z">
        <w:r w:rsidR="00BF7C94">
          <w:rPr>
            <w:rFonts w:asciiTheme="minorHAnsi" w:hAnsiTheme="minorHAnsi" w:cstheme="minorHAnsi"/>
            <w:sz w:val="22"/>
            <w:szCs w:val="22"/>
          </w:rPr>
          <w:t xml:space="preserve">ational </w:t>
        </w:r>
      </w:ins>
      <w:r w:rsidRPr="005B714D">
        <w:rPr>
          <w:rFonts w:asciiTheme="minorHAnsi" w:hAnsiTheme="minorHAnsi" w:cstheme="minorHAnsi"/>
          <w:sz w:val="22"/>
          <w:szCs w:val="22"/>
        </w:rPr>
        <w:t>G</w:t>
      </w:r>
      <w:ins w:id="3" w:author="Clifton Wrottesley" w:date="2024-01-16T16:49:00Z">
        <w:r w:rsidR="00BF7C94">
          <w:rPr>
            <w:rFonts w:asciiTheme="minorHAnsi" w:hAnsiTheme="minorHAnsi" w:cstheme="minorHAnsi"/>
            <w:sz w:val="22"/>
            <w:szCs w:val="22"/>
          </w:rPr>
          <w:t xml:space="preserve">overning </w:t>
        </w:r>
      </w:ins>
      <w:r w:rsidRPr="005B714D">
        <w:rPr>
          <w:rFonts w:asciiTheme="minorHAnsi" w:hAnsiTheme="minorHAnsi" w:cstheme="minorHAnsi"/>
          <w:sz w:val="22"/>
          <w:szCs w:val="22"/>
        </w:rPr>
        <w:t>B</w:t>
      </w:r>
      <w:ins w:id="4" w:author="Clifton Wrottesley" w:date="2024-01-16T16:49:00Z">
        <w:r w:rsidR="00BF7C94">
          <w:rPr>
            <w:rFonts w:asciiTheme="minorHAnsi" w:hAnsiTheme="minorHAnsi" w:cstheme="minorHAnsi"/>
            <w:sz w:val="22"/>
            <w:szCs w:val="22"/>
          </w:rPr>
          <w:t>ody</w:t>
        </w:r>
      </w:ins>
      <w:r w:rsidRPr="005B714D">
        <w:rPr>
          <w:rFonts w:asciiTheme="minorHAnsi" w:hAnsiTheme="minorHAnsi" w:cstheme="minorHAnsi"/>
          <w:sz w:val="22"/>
          <w:szCs w:val="22"/>
        </w:rPr>
        <w:t xml:space="preserve"> </w:t>
      </w:r>
      <w:ins w:id="5" w:author="Clifton Wrottesley" w:date="2024-01-16T16:51:00Z">
        <w:r w:rsidR="00BF7C94">
          <w:rPr>
            <w:rFonts w:asciiTheme="minorHAnsi" w:hAnsiTheme="minorHAnsi" w:cstheme="minorHAnsi"/>
            <w:sz w:val="22"/>
            <w:szCs w:val="22"/>
          </w:rPr>
          <w:t>(</w:t>
        </w:r>
      </w:ins>
      <w:ins w:id="6" w:author="Clifton Wrottesley" w:date="2024-01-16T16:52:00Z">
        <w:r w:rsidR="00BF7C94">
          <w:rPr>
            <w:rFonts w:asciiTheme="minorHAnsi" w:hAnsiTheme="minorHAnsi" w:cstheme="minorHAnsi"/>
            <w:sz w:val="22"/>
            <w:szCs w:val="22"/>
          </w:rPr>
          <w:t>NGB)</w:t>
        </w:r>
      </w:ins>
      <w:r w:rsidRPr="005B714D">
        <w:rPr>
          <w:rFonts w:asciiTheme="minorHAnsi" w:hAnsiTheme="minorHAnsi" w:cstheme="minorHAnsi"/>
          <w:sz w:val="22"/>
          <w:szCs w:val="22"/>
        </w:rPr>
        <w:t>for ice hockey in the UK, with wider relationships in sport such as S&amp;RA and other representative organisations.</w:t>
      </w:r>
    </w:p>
    <w:p w14:paraId="3AA9D8A7" w14:textId="77777777" w:rsidR="00C949B4" w:rsidRPr="005B714D" w:rsidRDefault="00C949B4" w:rsidP="00C949B4">
      <w:pPr>
        <w:pStyle w:val="Default"/>
        <w:rPr>
          <w:rFonts w:asciiTheme="minorHAnsi" w:hAnsiTheme="minorHAnsi" w:cstheme="minorHAnsi"/>
          <w:sz w:val="22"/>
          <w:szCs w:val="22"/>
        </w:rPr>
      </w:pPr>
    </w:p>
    <w:p w14:paraId="20E958F5" w14:textId="6DD08C66" w:rsidR="00C949B4" w:rsidRPr="005B714D" w:rsidRDefault="00C949B4" w:rsidP="00C949B4">
      <w:pPr>
        <w:pStyle w:val="Default"/>
        <w:rPr>
          <w:rFonts w:asciiTheme="minorHAnsi" w:hAnsiTheme="minorHAnsi" w:cstheme="minorHAnsi"/>
          <w:sz w:val="22"/>
          <w:szCs w:val="22"/>
        </w:rPr>
      </w:pPr>
      <w:r w:rsidRPr="005B714D">
        <w:rPr>
          <w:rFonts w:asciiTheme="minorHAnsi" w:hAnsiTheme="minorHAnsi" w:cstheme="minorHAnsi"/>
          <w:b/>
          <w:bCs/>
          <w:sz w:val="22"/>
          <w:szCs w:val="22"/>
        </w:rPr>
        <w:t>Responsibilities</w:t>
      </w:r>
      <w:r w:rsidRPr="005B714D">
        <w:rPr>
          <w:rFonts w:asciiTheme="minorHAnsi" w:hAnsiTheme="minorHAnsi" w:cstheme="minorHAnsi"/>
          <w:sz w:val="22"/>
          <w:szCs w:val="22"/>
        </w:rPr>
        <w:t xml:space="preserve"> – Towards its assets and members.  IHUK’s principal assets are</w:t>
      </w:r>
      <w:r>
        <w:rPr>
          <w:rFonts w:asciiTheme="minorHAnsi" w:hAnsiTheme="minorHAnsi" w:cstheme="minorHAnsi"/>
          <w:sz w:val="22"/>
          <w:szCs w:val="22"/>
        </w:rPr>
        <w:t>…</w:t>
      </w:r>
    </w:p>
    <w:p w14:paraId="33068420" w14:textId="4E1A3D8E" w:rsidR="00C949B4" w:rsidRPr="005B714D" w:rsidRDefault="00C949B4" w:rsidP="00C949B4">
      <w:pPr>
        <w:pStyle w:val="Default"/>
        <w:numPr>
          <w:ilvl w:val="0"/>
          <w:numId w:val="41"/>
        </w:numPr>
        <w:rPr>
          <w:rFonts w:asciiTheme="minorHAnsi" w:hAnsiTheme="minorHAnsi" w:cstheme="minorHAnsi"/>
          <w:sz w:val="22"/>
          <w:szCs w:val="22"/>
        </w:rPr>
      </w:pPr>
      <w:r w:rsidRPr="005B714D">
        <w:rPr>
          <w:rFonts w:asciiTheme="minorHAnsi" w:hAnsiTheme="minorHAnsi" w:cstheme="minorHAnsi"/>
          <w:sz w:val="22"/>
          <w:szCs w:val="22"/>
        </w:rPr>
        <w:t>GB</w:t>
      </w:r>
      <w:r>
        <w:rPr>
          <w:rFonts w:asciiTheme="minorHAnsi" w:hAnsiTheme="minorHAnsi" w:cstheme="minorHAnsi"/>
          <w:sz w:val="22"/>
          <w:szCs w:val="22"/>
        </w:rPr>
        <w:t xml:space="preserve"> Programme </w:t>
      </w:r>
    </w:p>
    <w:p w14:paraId="1C07804A" w14:textId="31255940" w:rsidR="00C949B4" w:rsidRPr="005B714D" w:rsidRDefault="00C949B4" w:rsidP="00C949B4">
      <w:pPr>
        <w:pStyle w:val="Default"/>
        <w:numPr>
          <w:ilvl w:val="0"/>
          <w:numId w:val="41"/>
        </w:numPr>
        <w:rPr>
          <w:rFonts w:asciiTheme="minorHAnsi" w:hAnsiTheme="minorHAnsi" w:cstheme="minorHAnsi"/>
          <w:sz w:val="22"/>
          <w:szCs w:val="22"/>
        </w:rPr>
      </w:pPr>
      <w:r w:rsidRPr="005B714D">
        <w:rPr>
          <w:rFonts w:asciiTheme="minorHAnsi" w:hAnsiTheme="minorHAnsi" w:cstheme="minorHAnsi"/>
          <w:sz w:val="22"/>
          <w:szCs w:val="22"/>
        </w:rPr>
        <w:t>IHUK</w:t>
      </w:r>
      <w:r>
        <w:rPr>
          <w:rFonts w:asciiTheme="minorHAnsi" w:hAnsiTheme="minorHAnsi" w:cstheme="minorHAnsi"/>
          <w:sz w:val="22"/>
          <w:szCs w:val="22"/>
        </w:rPr>
        <w:t xml:space="preserve"> Referee Section </w:t>
      </w:r>
    </w:p>
    <w:p w14:paraId="66D1675B" w14:textId="77777777" w:rsidR="00C949B4" w:rsidRPr="005B714D" w:rsidRDefault="00C949B4" w:rsidP="00C949B4">
      <w:pPr>
        <w:pStyle w:val="Default"/>
        <w:numPr>
          <w:ilvl w:val="0"/>
          <w:numId w:val="41"/>
        </w:numPr>
        <w:rPr>
          <w:rFonts w:asciiTheme="minorHAnsi" w:hAnsiTheme="minorHAnsi" w:cstheme="minorHAnsi"/>
          <w:sz w:val="22"/>
          <w:szCs w:val="22"/>
        </w:rPr>
      </w:pPr>
      <w:r w:rsidRPr="005B714D">
        <w:rPr>
          <w:rFonts w:asciiTheme="minorHAnsi" w:hAnsiTheme="minorHAnsi" w:cstheme="minorHAnsi"/>
          <w:sz w:val="22"/>
          <w:szCs w:val="22"/>
        </w:rPr>
        <w:t>Its members, which will be EIHA, SIH and EIHL</w:t>
      </w:r>
    </w:p>
    <w:p w14:paraId="0A76EB0C" w14:textId="77777777" w:rsidR="00C949B4" w:rsidRPr="005B714D" w:rsidRDefault="00C949B4" w:rsidP="00C949B4">
      <w:pPr>
        <w:pStyle w:val="Default"/>
        <w:numPr>
          <w:ilvl w:val="0"/>
          <w:numId w:val="41"/>
        </w:numPr>
        <w:rPr>
          <w:rFonts w:asciiTheme="minorHAnsi" w:hAnsiTheme="minorHAnsi" w:cstheme="minorHAnsi"/>
          <w:sz w:val="22"/>
          <w:szCs w:val="22"/>
        </w:rPr>
      </w:pPr>
      <w:r w:rsidRPr="005B714D">
        <w:rPr>
          <w:rFonts w:asciiTheme="minorHAnsi" w:hAnsiTheme="minorHAnsi" w:cstheme="minorHAnsi"/>
          <w:sz w:val="22"/>
          <w:szCs w:val="22"/>
        </w:rPr>
        <w:t xml:space="preserve">And any other affiliate that might apply for membership in the </w:t>
      </w:r>
      <w:proofErr w:type="gramStart"/>
      <w:r w:rsidRPr="005B714D">
        <w:rPr>
          <w:rFonts w:asciiTheme="minorHAnsi" w:hAnsiTheme="minorHAnsi" w:cstheme="minorHAnsi"/>
          <w:sz w:val="22"/>
          <w:szCs w:val="22"/>
        </w:rPr>
        <w:t>future</w:t>
      </w:r>
      <w:proofErr w:type="gramEnd"/>
    </w:p>
    <w:p w14:paraId="0F23EECC" w14:textId="45A90DA6" w:rsidR="00C949B4" w:rsidRPr="005B714D" w:rsidRDefault="00C949B4" w:rsidP="00C949B4">
      <w:pPr>
        <w:pStyle w:val="Default"/>
        <w:rPr>
          <w:rFonts w:asciiTheme="minorHAnsi" w:hAnsiTheme="minorHAnsi" w:cstheme="minorHAnsi"/>
          <w:sz w:val="22"/>
          <w:szCs w:val="22"/>
        </w:rPr>
      </w:pPr>
      <w:r w:rsidRPr="005B714D">
        <w:rPr>
          <w:rFonts w:asciiTheme="minorHAnsi" w:hAnsiTheme="minorHAnsi" w:cstheme="minorHAnsi"/>
          <w:sz w:val="22"/>
          <w:szCs w:val="22"/>
        </w:rPr>
        <w:t>These responsibilities are either carried out in part by IHUK direct for which we charge a fee</w:t>
      </w:r>
      <w:r>
        <w:rPr>
          <w:rFonts w:asciiTheme="minorHAnsi" w:hAnsiTheme="minorHAnsi" w:cstheme="minorHAnsi"/>
          <w:sz w:val="22"/>
          <w:szCs w:val="22"/>
        </w:rPr>
        <w:t>,</w:t>
      </w:r>
      <w:del w:id="7" w:author="Clifton Wrottesley" w:date="2024-01-16T16:50:00Z">
        <w:r w:rsidDel="00BF7C94">
          <w:rPr>
            <w:rFonts w:asciiTheme="minorHAnsi" w:hAnsiTheme="minorHAnsi" w:cstheme="minorHAnsi"/>
            <w:sz w:val="22"/>
            <w:szCs w:val="22"/>
          </w:rPr>
          <w:delText xml:space="preserve"> </w:delText>
        </w:r>
      </w:del>
      <w:r w:rsidRPr="005B714D">
        <w:rPr>
          <w:rFonts w:asciiTheme="minorHAnsi" w:hAnsiTheme="minorHAnsi" w:cstheme="minorHAnsi"/>
          <w:sz w:val="22"/>
          <w:szCs w:val="22"/>
        </w:rPr>
        <w:t xml:space="preserve"> or delegated to the HNAs (organisation of grassroots ice hockey) and EIHL</w:t>
      </w:r>
      <w:r>
        <w:rPr>
          <w:rFonts w:asciiTheme="minorHAnsi" w:hAnsiTheme="minorHAnsi" w:cstheme="minorHAnsi"/>
          <w:sz w:val="22"/>
          <w:szCs w:val="22"/>
        </w:rPr>
        <w:t xml:space="preserve">. </w:t>
      </w:r>
    </w:p>
    <w:p w14:paraId="708CCDDD" w14:textId="77777777" w:rsidR="00C949B4" w:rsidRPr="005B714D" w:rsidRDefault="00C949B4" w:rsidP="00C949B4">
      <w:pPr>
        <w:pStyle w:val="Default"/>
        <w:rPr>
          <w:rFonts w:asciiTheme="minorHAnsi" w:hAnsiTheme="minorHAnsi" w:cstheme="minorHAnsi"/>
          <w:sz w:val="22"/>
          <w:szCs w:val="22"/>
        </w:rPr>
      </w:pPr>
    </w:p>
    <w:p w14:paraId="64C29B9B" w14:textId="77777777" w:rsidR="00C949B4" w:rsidRPr="005B714D" w:rsidRDefault="00C949B4" w:rsidP="00C949B4">
      <w:pPr>
        <w:pStyle w:val="Default"/>
        <w:rPr>
          <w:rFonts w:asciiTheme="minorHAnsi" w:hAnsiTheme="minorHAnsi" w:cstheme="minorHAnsi"/>
          <w:sz w:val="22"/>
          <w:szCs w:val="22"/>
        </w:rPr>
      </w:pPr>
      <w:r w:rsidRPr="005B714D">
        <w:rPr>
          <w:rFonts w:asciiTheme="minorHAnsi" w:hAnsiTheme="minorHAnsi" w:cstheme="minorHAnsi"/>
          <w:b/>
          <w:bCs/>
          <w:sz w:val="22"/>
          <w:szCs w:val="22"/>
        </w:rPr>
        <w:t>Obligations</w:t>
      </w:r>
      <w:r w:rsidRPr="005B714D">
        <w:rPr>
          <w:rFonts w:asciiTheme="minorHAnsi" w:hAnsiTheme="minorHAnsi" w:cstheme="minorHAnsi"/>
          <w:sz w:val="22"/>
          <w:szCs w:val="22"/>
        </w:rPr>
        <w:t xml:space="preserve"> – Which flow from many of the rights and roles that are handed down to us by our principal role as the NGB for ice hockey in the UK, for instance to act as the conduit and ultimate body responsible to DCMS, BOA, UKAD, UKBA, UKS, HNSCs, etc.</w:t>
      </w:r>
    </w:p>
    <w:p w14:paraId="18D880F9" w14:textId="77777777" w:rsidR="00C949B4" w:rsidRPr="005B714D" w:rsidRDefault="00C949B4" w:rsidP="00C949B4">
      <w:pPr>
        <w:pStyle w:val="Default"/>
        <w:rPr>
          <w:rFonts w:asciiTheme="minorHAnsi" w:hAnsiTheme="minorHAnsi" w:cstheme="minorHAnsi"/>
          <w:sz w:val="22"/>
          <w:szCs w:val="22"/>
        </w:rPr>
      </w:pPr>
    </w:p>
    <w:p w14:paraId="44D88701" w14:textId="77777777" w:rsidR="00C949B4" w:rsidRPr="005B714D" w:rsidRDefault="00C949B4" w:rsidP="00C949B4">
      <w:pPr>
        <w:pStyle w:val="Default"/>
        <w:rPr>
          <w:rFonts w:asciiTheme="minorHAnsi" w:hAnsiTheme="minorHAnsi" w:cstheme="minorHAnsi"/>
          <w:sz w:val="22"/>
          <w:szCs w:val="22"/>
        </w:rPr>
      </w:pPr>
      <w:r w:rsidRPr="005B714D">
        <w:rPr>
          <w:rFonts w:asciiTheme="minorHAnsi" w:hAnsiTheme="minorHAnsi" w:cstheme="minorHAnsi"/>
          <w:sz w:val="22"/>
          <w:szCs w:val="22"/>
        </w:rPr>
        <w:t>The provision of services to affiliates, and the RRROs, will be reflected in the SLAs that each organisation will receive.</w:t>
      </w:r>
    </w:p>
    <w:p w14:paraId="3A331FFA" w14:textId="77777777" w:rsidR="00C949B4" w:rsidRPr="005B714D" w:rsidRDefault="00C949B4" w:rsidP="00C949B4">
      <w:pPr>
        <w:pStyle w:val="Default"/>
        <w:rPr>
          <w:rFonts w:asciiTheme="minorHAnsi" w:hAnsiTheme="minorHAnsi" w:cstheme="minorHAnsi"/>
          <w:sz w:val="22"/>
          <w:szCs w:val="22"/>
        </w:rPr>
      </w:pPr>
    </w:p>
    <w:p w14:paraId="236D8F03" w14:textId="2DD33AE6" w:rsidR="004B5BD0" w:rsidRPr="00C949B4" w:rsidRDefault="004B5BD0" w:rsidP="004B5BD0">
      <w:pPr>
        <w:pStyle w:val="Default"/>
        <w:numPr>
          <w:ilvl w:val="0"/>
          <w:numId w:val="39"/>
        </w:numPr>
        <w:rPr>
          <w:rFonts w:asciiTheme="minorHAnsi" w:hAnsiTheme="minorHAnsi" w:cstheme="minorHAnsi"/>
          <w:b/>
          <w:bCs/>
          <w:sz w:val="22"/>
          <w:szCs w:val="22"/>
        </w:rPr>
      </w:pPr>
      <w:bookmarkStart w:id="8" w:name="_Hlk153301286"/>
      <w:r w:rsidRPr="00C949B4">
        <w:rPr>
          <w:rFonts w:asciiTheme="minorHAnsi" w:hAnsiTheme="minorHAnsi" w:cstheme="minorHAnsi"/>
          <w:b/>
          <w:bCs/>
          <w:sz w:val="22"/>
          <w:szCs w:val="22"/>
        </w:rPr>
        <w:lastRenderedPageBreak/>
        <w:t xml:space="preserve">Minutes of </w:t>
      </w:r>
      <w:r w:rsidR="00C949B4" w:rsidRPr="00C949B4">
        <w:rPr>
          <w:rFonts w:asciiTheme="minorHAnsi" w:hAnsiTheme="minorHAnsi" w:cstheme="minorHAnsi"/>
          <w:b/>
          <w:bCs/>
          <w:sz w:val="22"/>
          <w:szCs w:val="22"/>
        </w:rPr>
        <w:t>14th</w:t>
      </w:r>
      <w:r w:rsidRPr="00C949B4">
        <w:rPr>
          <w:rFonts w:asciiTheme="minorHAnsi" w:hAnsiTheme="minorHAnsi" w:cstheme="minorHAnsi"/>
          <w:b/>
          <w:bCs/>
          <w:sz w:val="22"/>
          <w:szCs w:val="22"/>
        </w:rPr>
        <w:t xml:space="preserve"> AGM and Matters Arising</w:t>
      </w:r>
    </w:p>
    <w:p w14:paraId="47AA8DA7" w14:textId="77777777" w:rsidR="00C949B4" w:rsidRDefault="00C949B4" w:rsidP="004869E8">
      <w:pPr>
        <w:pStyle w:val="Default"/>
        <w:rPr>
          <w:rFonts w:asciiTheme="minorHAnsi" w:hAnsiTheme="minorHAnsi" w:cstheme="minorHAnsi"/>
          <w:sz w:val="22"/>
          <w:szCs w:val="22"/>
        </w:rPr>
      </w:pPr>
      <w:r>
        <w:rPr>
          <w:rFonts w:asciiTheme="minorHAnsi" w:hAnsiTheme="minorHAnsi" w:cstheme="minorHAnsi"/>
          <w:sz w:val="22"/>
          <w:szCs w:val="22"/>
        </w:rPr>
        <w:t>The Minutes of the 14th AGM were proposed by EM and seconded by MG.</w:t>
      </w:r>
      <w:bookmarkEnd w:id="8"/>
    </w:p>
    <w:p w14:paraId="13072994" w14:textId="77777777" w:rsidR="00C949B4" w:rsidRDefault="00C949B4" w:rsidP="00C949B4">
      <w:pPr>
        <w:pStyle w:val="Default"/>
        <w:ind w:left="360"/>
        <w:rPr>
          <w:rFonts w:asciiTheme="minorHAnsi" w:hAnsiTheme="minorHAnsi" w:cstheme="minorHAnsi"/>
          <w:sz w:val="22"/>
          <w:szCs w:val="22"/>
        </w:rPr>
      </w:pPr>
    </w:p>
    <w:p w14:paraId="2D98A6EC" w14:textId="35CC24CB" w:rsidR="00C949B4" w:rsidRPr="00C949B4" w:rsidRDefault="004B5BD0" w:rsidP="00C949B4">
      <w:pPr>
        <w:pStyle w:val="Default"/>
        <w:numPr>
          <w:ilvl w:val="0"/>
          <w:numId w:val="39"/>
        </w:numPr>
        <w:rPr>
          <w:rFonts w:asciiTheme="minorHAnsi" w:hAnsiTheme="minorHAnsi" w:cstheme="minorHAnsi"/>
          <w:b/>
          <w:bCs/>
          <w:sz w:val="22"/>
          <w:szCs w:val="22"/>
        </w:rPr>
      </w:pPr>
      <w:r w:rsidRPr="00C949B4">
        <w:rPr>
          <w:rFonts w:asciiTheme="minorHAnsi" w:hAnsiTheme="minorHAnsi" w:cstheme="minorHAnsi"/>
          <w:b/>
          <w:bCs/>
          <w:sz w:val="22"/>
          <w:szCs w:val="22"/>
        </w:rPr>
        <w:t xml:space="preserve">Directors’ Report and </w:t>
      </w:r>
      <w:r w:rsidRPr="00C949B4">
        <w:rPr>
          <w:rFonts w:asciiTheme="minorHAnsi" w:eastAsia="Times New Roman" w:hAnsiTheme="minorHAnsi" w:cstheme="minorHAnsi"/>
          <w:b/>
          <w:bCs/>
          <w:color w:val="auto"/>
          <w:sz w:val="22"/>
          <w:szCs w:val="22"/>
          <w:lang w:eastAsia="en-US"/>
        </w:rPr>
        <w:t>Approval of the Financial Statements for the Year Ended 30 June 2023</w:t>
      </w:r>
    </w:p>
    <w:p w14:paraId="73FFE701" w14:textId="6A18B225" w:rsidR="004869E8" w:rsidRDefault="004869E8" w:rsidP="004869E8">
      <w:pPr>
        <w:pStyle w:val="Default"/>
        <w:rPr>
          <w:rFonts w:asciiTheme="minorHAnsi" w:hAnsiTheme="minorHAnsi" w:cstheme="minorHAnsi"/>
          <w:sz w:val="22"/>
          <w:szCs w:val="22"/>
        </w:rPr>
      </w:pPr>
      <w:r>
        <w:rPr>
          <w:rFonts w:asciiTheme="minorHAnsi" w:hAnsiTheme="minorHAnsi" w:cstheme="minorHAnsi"/>
          <w:sz w:val="22"/>
          <w:szCs w:val="22"/>
        </w:rPr>
        <w:t>CW explained that t</w:t>
      </w:r>
      <w:r w:rsidR="00C949B4" w:rsidRPr="005B714D">
        <w:rPr>
          <w:rFonts w:asciiTheme="minorHAnsi" w:hAnsiTheme="minorHAnsi" w:cstheme="minorHAnsi"/>
          <w:sz w:val="22"/>
          <w:szCs w:val="22"/>
        </w:rPr>
        <w:t xml:space="preserve">he report details the affairs of the </w:t>
      </w:r>
      <w:r w:rsidR="00C949B4">
        <w:rPr>
          <w:rFonts w:asciiTheme="minorHAnsi" w:hAnsiTheme="minorHAnsi" w:cstheme="minorHAnsi"/>
          <w:sz w:val="22"/>
          <w:szCs w:val="22"/>
        </w:rPr>
        <w:t>c</w:t>
      </w:r>
      <w:r w:rsidR="00C949B4" w:rsidRPr="005B714D">
        <w:rPr>
          <w:rFonts w:asciiTheme="minorHAnsi" w:hAnsiTheme="minorHAnsi" w:cstheme="minorHAnsi"/>
          <w:sz w:val="22"/>
          <w:szCs w:val="22"/>
        </w:rPr>
        <w:t xml:space="preserve">ompany for the 2023 </w:t>
      </w:r>
      <w:r>
        <w:rPr>
          <w:rFonts w:asciiTheme="minorHAnsi" w:hAnsiTheme="minorHAnsi" w:cstheme="minorHAnsi"/>
          <w:sz w:val="22"/>
          <w:szCs w:val="22"/>
        </w:rPr>
        <w:t>y</w:t>
      </w:r>
      <w:r w:rsidR="00C949B4" w:rsidRPr="005B714D">
        <w:rPr>
          <w:rFonts w:asciiTheme="minorHAnsi" w:hAnsiTheme="minorHAnsi" w:cstheme="minorHAnsi"/>
          <w:sz w:val="22"/>
          <w:szCs w:val="22"/>
        </w:rPr>
        <w:t>ear</w:t>
      </w:r>
      <w:r>
        <w:rPr>
          <w:rFonts w:asciiTheme="minorHAnsi" w:hAnsiTheme="minorHAnsi" w:cstheme="minorHAnsi"/>
          <w:sz w:val="22"/>
          <w:szCs w:val="22"/>
        </w:rPr>
        <w:t>-e</w:t>
      </w:r>
      <w:r w:rsidR="00C949B4" w:rsidRPr="005B714D">
        <w:rPr>
          <w:rFonts w:asciiTheme="minorHAnsi" w:hAnsiTheme="minorHAnsi" w:cstheme="minorHAnsi"/>
          <w:sz w:val="22"/>
          <w:szCs w:val="22"/>
        </w:rPr>
        <w:t>nd</w:t>
      </w:r>
      <w:r>
        <w:rPr>
          <w:rFonts w:asciiTheme="minorHAnsi" w:hAnsiTheme="minorHAnsi" w:cstheme="minorHAnsi"/>
          <w:sz w:val="22"/>
          <w:szCs w:val="22"/>
        </w:rPr>
        <w:t xml:space="preserve"> </w:t>
      </w:r>
      <w:r w:rsidR="00C949B4" w:rsidRPr="005B714D">
        <w:rPr>
          <w:rFonts w:asciiTheme="minorHAnsi" w:hAnsiTheme="minorHAnsi" w:cstheme="minorHAnsi"/>
          <w:sz w:val="22"/>
          <w:szCs w:val="22"/>
        </w:rPr>
        <w:t xml:space="preserve">and is included in the Directors' Report and Unaudited Financial Statements </w:t>
      </w:r>
      <w:r>
        <w:rPr>
          <w:rFonts w:asciiTheme="minorHAnsi" w:hAnsiTheme="minorHAnsi" w:cstheme="minorHAnsi"/>
          <w:sz w:val="22"/>
          <w:szCs w:val="22"/>
        </w:rPr>
        <w:t>year-e</w:t>
      </w:r>
      <w:r w:rsidR="00C949B4" w:rsidRPr="005B714D">
        <w:rPr>
          <w:rFonts w:asciiTheme="minorHAnsi" w:hAnsiTheme="minorHAnsi" w:cstheme="minorHAnsi"/>
          <w:sz w:val="22"/>
          <w:szCs w:val="22"/>
        </w:rPr>
        <w:t>nded 30</w:t>
      </w:r>
      <w:r>
        <w:rPr>
          <w:rFonts w:asciiTheme="minorHAnsi" w:hAnsiTheme="minorHAnsi" w:cstheme="minorHAnsi"/>
          <w:sz w:val="22"/>
          <w:szCs w:val="22"/>
        </w:rPr>
        <w:t>th</w:t>
      </w:r>
      <w:r w:rsidR="00C949B4" w:rsidRPr="005B714D">
        <w:rPr>
          <w:rFonts w:asciiTheme="minorHAnsi" w:hAnsiTheme="minorHAnsi" w:cstheme="minorHAnsi"/>
          <w:sz w:val="22"/>
          <w:szCs w:val="22"/>
        </w:rPr>
        <w:t xml:space="preserve"> June 2023</w:t>
      </w:r>
      <w:r>
        <w:rPr>
          <w:rFonts w:asciiTheme="minorHAnsi" w:hAnsiTheme="minorHAnsi" w:cstheme="minorHAnsi"/>
          <w:sz w:val="22"/>
          <w:szCs w:val="22"/>
        </w:rPr>
        <w:t>. This was proposed by MG and seconded by EM.</w:t>
      </w:r>
    </w:p>
    <w:p w14:paraId="6FAD0324" w14:textId="77777777" w:rsidR="004869E8" w:rsidRDefault="004869E8" w:rsidP="004869E8">
      <w:pPr>
        <w:pStyle w:val="Default"/>
        <w:ind w:left="360"/>
        <w:rPr>
          <w:rFonts w:asciiTheme="minorHAnsi" w:hAnsiTheme="minorHAnsi" w:cstheme="minorHAnsi"/>
          <w:sz w:val="22"/>
          <w:szCs w:val="22"/>
        </w:rPr>
      </w:pPr>
    </w:p>
    <w:p w14:paraId="0A6B89E8" w14:textId="3E7C9049" w:rsidR="004869E8" w:rsidRPr="005B714D" w:rsidRDefault="004869E8" w:rsidP="004869E8">
      <w:pPr>
        <w:pStyle w:val="Default"/>
        <w:numPr>
          <w:ilvl w:val="0"/>
          <w:numId w:val="39"/>
        </w:numPr>
        <w:rPr>
          <w:rFonts w:asciiTheme="minorHAnsi" w:hAnsiTheme="minorHAnsi" w:cstheme="minorHAnsi"/>
          <w:b/>
          <w:bCs/>
          <w:sz w:val="22"/>
          <w:szCs w:val="22"/>
        </w:rPr>
      </w:pPr>
      <w:r w:rsidRPr="005B714D">
        <w:rPr>
          <w:rFonts w:asciiTheme="minorHAnsi" w:hAnsiTheme="minorHAnsi" w:cstheme="minorHAnsi"/>
          <w:b/>
          <w:bCs/>
          <w:sz w:val="22"/>
          <w:szCs w:val="22"/>
        </w:rPr>
        <w:t>Re-election of Directors Required to Retire by Rotation</w:t>
      </w:r>
    </w:p>
    <w:p w14:paraId="5A9630D8" w14:textId="09CA4CA6" w:rsidR="004869E8" w:rsidRPr="005B714D" w:rsidRDefault="004869E8" w:rsidP="004869E8">
      <w:pPr>
        <w:pStyle w:val="Default"/>
        <w:rPr>
          <w:rFonts w:asciiTheme="minorHAnsi" w:hAnsiTheme="minorHAnsi" w:cstheme="minorHAnsi"/>
          <w:sz w:val="22"/>
          <w:szCs w:val="22"/>
        </w:rPr>
      </w:pPr>
      <w:r>
        <w:rPr>
          <w:rFonts w:asciiTheme="minorHAnsi" w:hAnsiTheme="minorHAnsi" w:cstheme="minorHAnsi"/>
          <w:sz w:val="22"/>
          <w:szCs w:val="22"/>
        </w:rPr>
        <w:t>CW explained that i</w:t>
      </w:r>
      <w:r w:rsidRPr="005B714D">
        <w:rPr>
          <w:rFonts w:asciiTheme="minorHAnsi" w:hAnsiTheme="minorHAnsi" w:cstheme="minorHAnsi"/>
          <w:sz w:val="22"/>
          <w:szCs w:val="22"/>
        </w:rPr>
        <w:t xml:space="preserve">n accordance with the Company’s Articles of Association, the </w:t>
      </w:r>
      <w:r>
        <w:rPr>
          <w:rFonts w:asciiTheme="minorHAnsi" w:hAnsiTheme="minorHAnsi" w:cstheme="minorHAnsi"/>
          <w:sz w:val="22"/>
          <w:szCs w:val="22"/>
        </w:rPr>
        <w:t>c</w:t>
      </w:r>
      <w:r w:rsidRPr="005B714D">
        <w:rPr>
          <w:rFonts w:asciiTheme="minorHAnsi" w:hAnsiTheme="minorHAnsi" w:cstheme="minorHAnsi"/>
          <w:sz w:val="22"/>
          <w:szCs w:val="22"/>
        </w:rPr>
        <w:t xml:space="preserve">ompany would normally ask </w:t>
      </w:r>
      <w:r>
        <w:rPr>
          <w:rFonts w:asciiTheme="minorHAnsi" w:hAnsiTheme="minorHAnsi" w:cstheme="minorHAnsi"/>
          <w:sz w:val="22"/>
          <w:szCs w:val="22"/>
        </w:rPr>
        <w:t xml:space="preserve">one-third </w:t>
      </w:r>
      <w:r w:rsidRPr="005B714D">
        <w:rPr>
          <w:rFonts w:asciiTheme="minorHAnsi" w:hAnsiTheme="minorHAnsi" w:cstheme="minorHAnsi"/>
          <w:sz w:val="22"/>
          <w:szCs w:val="22"/>
        </w:rPr>
        <w:t xml:space="preserve">of the directors retiring by rotation as directors of the </w:t>
      </w:r>
      <w:r>
        <w:rPr>
          <w:rFonts w:asciiTheme="minorHAnsi" w:hAnsiTheme="minorHAnsi" w:cstheme="minorHAnsi"/>
          <w:sz w:val="22"/>
          <w:szCs w:val="22"/>
        </w:rPr>
        <w:t>c</w:t>
      </w:r>
      <w:r w:rsidRPr="005B714D">
        <w:rPr>
          <w:rFonts w:asciiTheme="minorHAnsi" w:hAnsiTheme="minorHAnsi" w:cstheme="minorHAnsi"/>
          <w:sz w:val="22"/>
          <w:szCs w:val="22"/>
        </w:rPr>
        <w:t xml:space="preserve">ompany, whether they elect to stand down, or stand for re-election and be re-appointed as directors of the </w:t>
      </w:r>
      <w:proofErr w:type="gramStart"/>
      <w:r>
        <w:rPr>
          <w:rFonts w:asciiTheme="minorHAnsi" w:hAnsiTheme="minorHAnsi" w:cstheme="minorHAnsi"/>
          <w:sz w:val="22"/>
          <w:szCs w:val="22"/>
        </w:rPr>
        <w:t>c</w:t>
      </w:r>
      <w:r w:rsidRPr="005B714D">
        <w:rPr>
          <w:rFonts w:asciiTheme="minorHAnsi" w:hAnsiTheme="minorHAnsi" w:cstheme="minorHAnsi"/>
          <w:sz w:val="22"/>
          <w:szCs w:val="22"/>
        </w:rPr>
        <w:t>ompany</w:t>
      </w:r>
      <w:proofErr w:type="gramEnd"/>
    </w:p>
    <w:p w14:paraId="4EDCA4B6" w14:textId="77777777" w:rsidR="004869E8" w:rsidRPr="005B714D" w:rsidRDefault="004869E8" w:rsidP="004869E8">
      <w:pPr>
        <w:pStyle w:val="Default"/>
        <w:rPr>
          <w:rFonts w:asciiTheme="minorHAnsi" w:hAnsiTheme="minorHAnsi" w:cstheme="minorHAnsi"/>
          <w:sz w:val="22"/>
          <w:szCs w:val="22"/>
        </w:rPr>
      </w:pPr>
    </w:p>
    <w:p w14:paraId="5A62173C" w14:textId="58AB8DE1" w:rsidR="004B5BD0" w:rsidRPr="005B714D" w:rsidRDefault="004869E8" w:rsidP="00302959">
      <w:pPr>
        <w:pStyle w:val="Default"/>
        <w:rPr>
          <w:rFonts w:asciiTheme="minorHAnsi" w:hAnsiTheme="minorHAnsi" w:cstheme="minorHAnsi"/>
          <w:sz w:val="22"/>
          <w:szCs w:val="22"/>
        </w:rPr>
      </w:pPr>
      <w:r w:rsidRPr="005B714D">
        <w:rPr>
          <w:rFonts w:asciiTheme="minorHAnsi" w:hAnsiTheme="minorHAnsi" w:cstheme="minorHAnsi"/>
          <w:sz w:val="22"/>
          <w:szCs w:val="22"/>
        </w:rPr>
        <w:t xml:space="preserve">Given three directors decided to retire, there </w:t>
      </w:r>
      <w:r>
        <w:rPr>
          <w:rFonts w:asciiTheme="minorHAnsi" w:hAnsiTheme="minorHAnsi" w:cstheme="minorHAnsi"/>
          <w:sz w:val="22"/>
          <w:szCs w:val="22"/>
        </w:rPr>
        <w:t>was</w:t>
      </w:r>
      <w:r w:rsidRPr="005B714D">
        <w:rPr>
          <w:rFonts w:asciiTheme="minorHAnsi" w:hAnsiTheme="minorHAnsi" w:cstheme="minorHAnsi"/>
          <w:sz w:val="22"/>
          <w:szCs w:val="22"/>
        </w:rPr>
        <w:t xml:space="preserve"> no need to have any further directors to retire by rotation.</w:t>
      </w:r>
      <w:r>
        <w:rPr>
          <w:rFonts w:asciiTheme="minorHAnsi" w:hAnsiTheme="minorHAnsi" w:cstheme="minorHAnsi"/>
          <w:sz w:val="22"/>
          <w:szCs w:val="22"/>
        </w:rPr>
        <w:t xml:space="preserve"> </w:t>
      </w:r>
      <w:r w:rsidRPr="005B714D">
        <w:rPr>
          <w:rFonts w:asciiTheme="minorHAnsi" w:hAnsiTheme="minorHAnsi" w:cstheme="minorHAnsi"/>
          <w:sz w:val="22"/>
          <w:szCs w:val="22"/>
        </w:rPr>
        <w:t>The future process of rotation of directors will fall under the New Articles</w:t>
      </w:r>
      <w:r>
        <w:rPr>
          <w:rFonts w:asciiTheme="minorHAnsi" w:hAnsiTheme="minorHAnsi" w:cstheme="minorHAnsi"/>
          <w:sz w:val="22"/>
          <w:szCs w:val="22"/>
        </w:rPr>
        <w:t xml:space="preserve"> and this will be explained at the next AGM. </w:t>
      </w:r>
    </w:p>
    <w:p w14:paraId="00223676" w14:textId="77777777" w:rsidR="004B5BD0" w:rsidRPr="005B714D" w:rsidRDefault="004B5BD0" w:rsidP="004B5BD0">
      <w:pPr>
        <w:pStyle w:val="Default"/>
        <w:rPr>
          <w:rFonts w:asciiTheme="minorHAnsi" w:hAnsiTheme="minorHAnsi" w:cstheme="minorHAnsi"/>
          <w:sz w:val="22"/>
          <w:szCs w:val="22"/>
        </w:rPr>
      </w:pPr>
    </w:p>
    <w:p w14:paraId="3B90024B" w14:textId="77777777" w:rsidR="004B5BD0" w:rsidRPr="005B714D" w:rsidRDefault="004B5BD0" w:rsidP="00302959">
      <w:pPr>
        <w:pStyle w:val="Default"/>
        <w:numPr>
          <w:ilvl w:val="0"/>
          <w:numId w:val="39"/>
        </w:numPr>
        <w:rPr>
          <w:rFonts w:asciiTheme="minorHAnsi" w:hAnsiTheme="minorHAnsi" w:cstheme="minorHAnsi"/>
          <w:b/>
          <w:bCs/>
          <w:sz w:val="22"/>
          <w:szCs w:val="22"/>
        </w:rPr>
      </w:pPr>
      <w:r w:rsidRPr="005B714D">
        <w:rPr>
          <w:rFonts w:asciiTheme="minorHAnsi" w:hAnsiTheme="minorHAnsi" w:cstheme="minorHAnsi"/>
          <w:b/>
          <w:bCs/>
          <w:sz w:val="22"/>
          <w:szCs w:val="22"/>
        </w:rPr>
        <w:t>To Approve the Tender for Audit 2024</w:t>
      </w:r>
    </w:p>
    <w:p w14:paraId="1EB4BE48" w14:textId="77777777" w:rsidR="004B5BD0" w:rsidRPr="005B714D" w:rsidRDefault="004B5BD0" w:rsidP="004B5BD0">
      <w:pPr>
        <w:pStyle w:val="Default"/>
        <w:rPr>
          <w:rFonts w:asciiTheme="minorHAnsi" w:hAnsiTheme="minorHAnsi" w:cstheme="minorHAnsi"/>
          <w:sz w:val="22"/>
          <w:szCs w:val="22"/>
        </w:rPr>
      </w:pPr>
      <w:r w:rsidRPr="005B714D">
        <w:rPr>
          <w:rFonts w:asciiTheme="minorHAnsi" w:hAnsiTheme="minorHAnsi" w:cstheme="minorHAnsi"/>
          <w:sz w:val="22"/>
          <w:szCs w:val="22"/>
        </w:rPr>
        <w:t>To be managed by the board.  New auditors appointed prior to Year End FY24)</w:t>
      </w:r>
    </w:p>
    <w:p w14:paraId="16F49984" w14:textId="77777777" w:rsidR="004B5BD0" w:rsidRPr="005B714D" w:rsidRDefault="004B5BD0" w:rsidP="004B5BD0">
      <w:pPr>
        <w:pStyle w:val="Default"/>
        <w:rPr>
          <w:rFonts w:asciiTheme="minorHAnsi" w:hAnsiTheme="minorHAnsi" w:cstheme="minorHAnsi"/>
          <w:sz w:val="22"/>
          <w:szCs w:val="22"/>
        </w:rPr>
      </w:pPr>
    </w:p>
    <w:p w14:paraId="40B209C3" w14:textId="486EDA9D" w:rsidR="004B5BD0" w:rsidRPr="005B714D" w:rsidRDefault="004B5BD0" w:rsidP="00302959">
      <w:pPr>
        <w:pStyle w:val="Default"/>
        <w:numPr>
          <w:ilvl w:val="0"/>
          <w:numId w:val="39"/>
        </w:numPr>
        <w:rPr>
          <w:rFonts w:asciiTheme="minorHAnsi" w:hAnsiTheme="minorHAnsi" w:cstheme="minorHAnsi"/>
          <w:b/>
          <w:bCs/>
          <w:sz w:val="22"/>
          <w:szCs w:val="22"/>
        </w:rPr>
      </w:pPr>
      <w:r w:rsidRPr="005B714D">
        <w:rPr>
          <w:rFonts w:asciiTheme="minorHAnsi" w:hAnsiTheme="minorHAnsi" w:cstheme="minorHAnsi"/>
          <w:b/>
          <w:bCs/>
          <w:sz w:val="22"/>
          <w:szCs w:val="22"/>
        </w:rPr>
        <w:t>To approve the New Articles</w:t>
      </w:r>
    </w:p>
    <w:p w14:paraId="092D4925" w14:textId="1426F6D9" w:rsidR="004B5BD0" w:rsidRPr="005B714D" w:rsidRDefault="004B5BD0" w:rsidP="004B5BD0">
      <w:pPr>
        <w:pStyle w:val="Default"/>
        <w:rPr>
          <w:rFonts w:asciiTheme="minorHAnsi" w:hAnsiTheme="minorHAnsi" w:cstheme="minorHAnsi"/>
          <w:sz w:val="22"/>
          <w:szCs w:val="22"/>
        </w:rPr>
      </w:pPr>
      <w:r w:rsidRPr="005B714D">
        <w:rPr>
          <w:rFonts w:asciiTheme="minorHAnsi" w:hAnsiTheme="minorHAnsi" w:cstheme="minorHAnsi"/>
          <w:sz w:val="22"/>
          <w:szCs w:val="22"/>
        </w:rPr>
        <w:t xml:space="preserve">Vote by Members present </w:t>
      </w:r>
      <w:r w:rsidR="00302959">
        <w:rPr>
          <w:rFonts w:asciiTheme="minorHAnsi" w:hAnsiTheme="minorHAnsi" w:cstheme="minorHAnsi"/>
          <w:sz w:val="22"/>
          <w:szCs w:val="22"/>
        </w:rPr>
        <w:t xml:space="preserve">was undertaken. </w:t>
      </w:r>
      <w:r w:rsidRPr="005B714D">
        <w:rPr>
          <w:rFonts w:asciiTheme="minorHAnsi" w:hAnsiTheme="minorHAnsi" w:cstheme="minorHAnsi"/>
          <w:sz w:val="22"/>
          <w:szCs w:val="22"/>
        </w:rPr>
        <w:t>CW, EM, MG</w:t>
      </w:r>
      <w:r w:rsidR="00302959">
        <w:rPr>
          <w:rFonts w:asciiTheme="minorHAnsi" w:hAnsiTheme="minorHAnsi" w:cstheme="minorHAnsi"/>
          <w:sz w:val="22"/>
          <w:szCs w:val="22"/>
        </w:rPr>
        <w:t xml:space="preserve"> all voted to approve. </w:t>
      </w:r>
    </w:p>
    <w:p w14:paraId="295BD8F9" w14:textId="77777777" w:rsidR="004B5BD0" w:rsidRPr="005B714D" w:rsidRDefault="004B5BD0" w:rsidP="004B5BD0">
      <w:pPr>
        <w:pStyle w:val="Default"/>
        <w:rPr>
          <w:rFonts w:asciiTheme="minorHAnsi" w:hAnsiTheme="minorHAnsi" w:cstheme="minorHAnsi"/>
          <w:sz w:val="22"/>
          <w:szCs w:val="22"/>
        </w:rPr>
      </w:pPr>
    </w:p>
    <w:p w14:paraId="5C73CA17" w14:textId="12CC8D4A" w:rsidR="00302959" w:rsidRDefault="004B5BD0" w:rsidP="00302959">
      <w:pPr>
        <w:pStyle w:val="Default"/>
        <w:numPr>
          <w:ilvl w:val="0"/>
          <w:numId w:val="39"/>
        </w:numPr>
        <w:rPr>
          <w:rFonts w:asciiTheme="minorHAnsi" w:hAnsiTheme="minorHAnsi" w:cstheme="minorHAnsi"/>
          <w:b/>
          <w:bCs/>
          <w:sz w:val="22"/>
          <w:szCs w:val="22"/>
        </w:rPr>
      </w:pPr>
      <w:r w:rsidRPr="005B714D">
        <w:rPr>
          <w:rFonts w:asciiTheme="minorHAnsi" w:hAnsiTheme="minorHAnsi" w:cstheme="minorHAnsi"/>
          <w:b/>
          <w:bCs/>
          <w:sz w:val="22"/>
          <w:szCs w:val="22"/>
        </w:rPr>
        <w:t>Any Other Company Busines</w:t>
      </w:r>
      <w:r w:rsidR="00302959">
        <w:rPr>
          <w:rFonts w:asciiTheme="minorHAnsi" w:hAnsiTheme="minorHAnsi" w:cstheme="minorHAnsi"/>
          <w:b/>
          <w:bCs/>
          <w:sz w:val="22"/>
          <w:szCs w:val="22"/>
        </w:rPr>
        <w:t>s</w:t>
      </w:r>
    </w:p>
    <w:p w14:paraId="6129D199" w14:textId="49872A9B" w:rsidR="00302959" w:rsidRDefault="00302959" w:rsidP="004B5BD0">
      <w:pPr>
        <w:pStyle w:val="Default"/>
        <w:rPr>
          <w:rFonts w:asciiTheme="minorHAnsi" w:hAnsiTheme="minorHAnsi" w:cstheme="minorHAnsi"/>
          <w:sz w:val="22"/>
          <w:szCs w:val="22"/>
        </w:rPr>
      </w:pPr>
      <w:r w:rsidRPr="00302959">
        <w:rPr>
          <w:rFonts w:asciiTheme="minorHAnsi" w:hAnsiTheme="minorHAnsi" w:cstheme="minorHAnsi"/>
          <w:sz w:val="22"/>
          <w:szCs w:val="22"/>
        </w:rPr>
        <w:t>There was no</w:t>
      </w:r>
      <w:ins w:id="9" w:author="Clifton Wrottesley" w:date="2024-01-16T16:47:00Z">
        <w:r w:rsidR="00BF7C94">
          <w:rPr>
            <w:rFonts w:asciiTheme="minorHAnsi" w:hAnsiTheme="minorHAnsi" w:cstheme="minorHAnsi"/>
            <w:sz w:val="22"/>
            <w:szCs w:val="22"/>
          </w:rPr>
          <w:t>t</w:t>
        </w:r>
      </w:ins>
      <w:r w:rsidRPr="00302959">
        <w:rPr>
          <w:rFonts w:asciiTheme="minorHAnsi" w:hAnsiTheme="minorHAnsi" w:cstheme="minorHAnsi"/>
          <w:sz w:val="22"/>
          <w:szCs w:val="22"/>
        </w:rPr>
        <w:t xml:space="preserve"> any other business</w:t>
      </w:r>
      <w:r>
        <w:rPr>
          <w:rFonts w:asciiTheme="minorHAnsi" w:hAnsiTheme="minorHAnsi" w:cstheme="minorHAnsi"/>
          <w:sz w:val="22"/>
          <w:szCs w:val="22"/>
        </w:rPr>
        <w:t>.</w:t>
      </w:r>
    </w:p>
    <w:p w14:paraId="5F0A81EE" w14:textId="77777777" w:rsidR="00302959" w:rsidRDefault="00302959" w:rsidP="004B5BD0">
      <w:pPr>
        <w:pStyle w:val="Default"/>
        <w:rPr>
          <w:rFonts w:asciiTheme="minorHAnsi" w:hAnsiTheme="minorHAnsi" w:cstheme="minorHAnsi"/>
          <w:sz w:val="22"/>
          <w:szCs w:val="22"/>
        </w:rPr>
      </w:pPr>
    </w:p>
    <w:p w14:paraId="737CB02A" w14:textId="486C4FD6" w:rsidR="004B5BD0" w:rsidRPr="00302959" w:rsidRDefault="004B5BD0" w:rsidP="00302959">
      <w:pPr>
        <w:pStyle w:val="Default"/>
        <w:numPr>
          <w:ilvl w:val="0"/>
          <w:numId w:val="39"/>
        </w:numPr>
        <w:rPr>
          <w:rFonts w:asciiTheme="minorHAnsi" w:hAnsiTheme="minorHAnsi" w:cstheme="minorHAnsi"/>
          <w:sz w:val="22"/>
          <w:szCs w:val="22"/>
        </w:rPr>
      </w:pPr>
      <w:r w:rsidRPr="005B714D">
        <w:rPr>
          <w:rFonts w:asciiTheme="minorHAnsi" w:hAnsiTheme="minorHAnsi" w:cstheme="minorHAnsi"/>
          <w:b/>
          <w:bCs/>
          <w:sz w:val="22"/>
          <w:szCs w:val="22"/>
        </w:rPr>
        <w:t>Date and Venue of next IHUK AGM</w:t>
      </w:r>
    </w:p>
    <w:p w14:paraId="117F353F" w14:textId="2198A3A3" w:rsidR="004B5BD0" w:rsidRPr="005B714D" w:rsidRDefault="004B5BD0" w:rsidP="004B5BD0">
      <w:pPr>
        <w:pStyle w:val="Default"/>
        <w:rPr>
          <w:rFonts w:asciiTheme="minorHAnsi" w:hAnsiTheme="minorHAnsi" w:cstheme="minorHAnsi"/>
          <w:sz w:val="22"/>
          <w:szCs w:val="22"/>
        </w:rPr>
      </w:pPr>
      <w:r w:rsidRPr="005B714D">
        <w:rPr>
          <w:rFonts w:asciiTheme="minorHAnsi" w:hAnsiTheme="minorHAnsi" w:cstheme="minorHAnsi"/>
          <w:sz w:val="22"/>
          <w:szCs w:val="22"/>
        </w:rPr>
        <w:t xml:space="preserve">The next AGM </w:t>
      </w:r>
      <w:r w:rsidR="00302959">
        <w:rPr>
          <w:rFonts w:asciiTheme="minorHAnsi" w:hAnsiTheme="minorHAnsi" w:cstheme="minorHAnsi"/>
          <w:sz w:val="22"/>
          <w:szCs w:val="22"/>
        </w:rPr>
        <w:t xml:space="preserve">was agreed to be in December 2024. </w:t>
      </w:r>
    </w:p>
    <w:p w14:paraId="582A5A46" w14:textId="77777777" w:rsidR="004B5BD0" w:rsidRPr="005B714D" w:rsidRDefault="004B5BD0" w:rsidP="004B5BD0">
      <w:pPr>
        <w:rPr>
          <w:rFonts w:asciiTheme="minorHAnsi" w:hAnsiTheme="minorHAnsi" w:cstheme="minorHAnsi"/>
          <w:bCs/>
          <w:color w:val="000000"/>
          <w:sz w:val="22"/>
          <w:szCs w:val="22"/>
        </w:rPr>
      </w:pPr>
    </w:p>
    <w:p w14:paraId="4BB9B7C1" w14:textId="77777777" w:rsidR="00323CCF" w:rsidRPr="005B714D" w:rsidRDefault="00323CCF" w:rsidP="004B5BD0">
      <w:pPr>
        <w:jc w:val="center"/>
        <w:rPr>
          <w:rFonts w:asciiTheme="minorHAnsi" w:hAnsiTheme="minorHAnsi" w:cstheme="minorHAnsi"/>
          <w:bCs/>
          <w:color w:val="000000"/>
          <w:sz w:val="22"/>
          <w:szCs w:val="22"/>
        </w:rPr>
      </w:pPr>
    </w:p>
    <w:sectPr w:rsidR="00323CCF" w:rsidRPr="005B714D" w:rsidSect="009C44CE">
      <w:headerReference w:type="even" r:id="rId9"/>
      <w:headerReference w:type="default" r:id="rId10"/>
      <w:footerReference w:type="even" r:id="rId11"/>
      <w:footerReference w:type="default" r:id="rId12"/>
      <w:headerReference w:type="first" r:id="rId13"/>
      <w:footerReference w:type="first" r:id="rId14"/>
      <w:pgSz w:w="11899" w:h="16838"/>
      <w:pgMar w:top="284" w:right="851" w:bottom="851" w:left="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7B21C" w14:textId="77777777" w:rsidR="001A6218" w:rsidRDefault="001A6218" w:rsidP="00265939">
      <w:r>
        <w:separator/>
      </w:r>
    </w:p>
  </w:endnote>
  <w:endnote w:type="continuationSeparator" w:id="0">
    <w:p w14:paraId="1536E866" w14:textId="77777777" w:rsidR="001A6218" w:rsidRDefault="001A6218" w:rsidP="00265939">
      <w:r>
        <w:continuationSeparator/>
      </w:r>
    </w:p>
  </w:endnote>
  <w:endnote w:type="continuationNotice" w:id="1">
    <w:p w14:paraId="6687D686" w14:textId="77777777" w:rsidR="001A6218" w:rsidRDefault="001A62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5B84F" w14:textId="77777777" w:rsidR="00185628" w:rsidRDefault="001856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F707D" w14:textId="7E5A15BD" w:rsidR="00185628" w:rsidRDefault="006D2E77">
    <w:pPr>
      <w:pStyle w:val="Footer"/>
    </w:pPr>
    <w:r>
      <w:rPr>
        <w:noProof/>
      </w:rPr>
      <mc:AlternateContent>
        <mc:Choice Requires="wps">
          <w:drawing>
            <wp:anchor distT="0" distB="0" distL="114300" distR="114300" simplePos="0" relativeHeight="251657728" behindDoc="0" locked="0" layoutInCell="0" allowOverlap="1" wp14:anchorId="7B18E3FC" wp14:editId="43751958">
              <wp:simplePos x="0" y="0"/>
              <wp:positionH relativeFrom="page">
                <wp:posOffset>0</wp:posOffset>
              </wp:positionH>
              <wp:positionV relativeFrom="page">
                <wp:posOffset>10234930</wp:posOffset>
              </wp:positionV>
              <wp:extent cx="7555865" cy="266700"/>
              <wp:effectExtent l="0" t="0" r="0" b="0"/>
              <wp:wrapNone/>
              <wp:docPr id="1" name="MSIPCM16f842d9a2853f0138129deb" descr="{&quot;HashCode&quot;:-1812019780,&quot;Height&quot;:841.0,&quot;Width&quot;:594.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586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2AF4C" w14:textId="77777777" w:rsidR="00185628" w:rsidRPr="00185628" w:rsidRDefault="00185628" w:rsidP="00185628">
                          <w:pPr>
                            <w:jc w:val="center"/>
                            <w:rPr>
                              <w:rFonts w:ascii="Calibri" w:hAnsi="Calibri" w:cs="Calibri"/>
                              <w:color w:val="A80000"/>
                              <w:sz w:val="20"/>
                            </w:rPr>
                          </w:pPr>
                          <w:r w:rsidRPr="00185628">
                            <w:rPr>
                              <w:rFonts w:ascii="Calibri" w:hAnsi="Calibri" w:cs="Calibri"/>
                              <w:color w:val="A80000"/>
                              <w:sz w:val="20"/>
                            </w:rPr>
                            <w:t>OFFICIAL-SENSITIVE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8E3FC" id="_x0000_t202" coordsize="21600,21600" o:spt="202" path="m,l,21600r21600,l21600,xe">
              <v:stroke joinstyle="miter"/>
              <v:path gradientshapeok="t" o:connecttype="rect"/>
            </v:shapetype>
            <v:shape id="MSIPCM16f842d9a2853f0138129deb" o:spid="_x0000_s1027" type="#_x0000_t202" alt="{&quot;HashCode&quot;:-1812019780,&quot;Height&quot;:841.0,&quot;Width&quot;:594.0,&quot;Placement&quot;:&quot;Footer&quot;,&quot;Index&quot;:&quot;Primary&quot;,&quot;Section&quot;:1,&quot;Top&quot;:0.0,&quot;Left&quot;:0.0}" style="position:absolute;margin-left:0;margin-top:805.9pt;width:594.95pt;height:2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" o:allowincell="f" filled="f" stroked="f">
              <v:textbox inset=",0,,0">
                <w:txbxContent>
                  <w:p w14:paraId="4062AF4C" w14:textId="77777777" w:rsidR="00185628" w:rsidRPr="00185628" w:rsidRDefault="00185628" w:rsidP="00185628">
                    <w:pPr>
                      <w:jc w:val="center"/>
                      <w:rPr>
                        <w:rFonts w:ascii="Calibri" w:hAnsi="Calibri" w:cs="Calibri"/>
                        <w:color w:val="A80000"/>
                        <w:sz w:val="20"/>
                      </w:rPr>
                    </w:pPr>
                    <w:r w:rsidRPr="00185628">
                      <w:rPr>
                        <w:rFonts w:ascii="Calibri" w:hAnsi="Calibri" w:cs="Calibri"/>
                        <w:color w:val="A80000"/>
                        <w:sz w:val="20"/>
                      </w:rPr>
                      <w:t>OFFICIAL-SENSITIVE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8D357" w14:textId="77777777" w:rsidR="00185628" w:rsidRDefault="001856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D9C7D" w14:textId="77777777" w:rsidR="001A6218" w:rsidRDefault="001A6218" w:rsidP="00265939">
      <w:r>
        <w:separator/>
      </w:r>
    </w:p>
  </w:footnote>
  <w:footnote w:type="continuationSeparator" w:id="0">
    <w:p w14:paraId="07CF904B" w14:textId="77777777" w:rsidR="001A6218" w:rsidRDefault="001A6218" w:rsidP="00265939">
      <w:r>
        <w:continuationSeparator/>
      </w:r>
    </w:p>
  </w:footnote>
  <w:footnote w:type="continuationNotice" w:id="1">
    <w:p w14:paraId="4DB4C28C" w14:textId="77777777" w:rsidR="001A6218" w:rsidRDefault="001A62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1FCCA" w14:textId="77777777" w:rsidR="00265939" w:rsidRDefault="002659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7F47D" w14:textId="50132F2A" w:rsidR="00265939" w:rsidRDefault="009C26CB">
    <w:pPr>
      <w:pStyle w:val="Header"/>
    </w:pPr>
    <w:r>
      <w:rPr>
        <w:noProof/>
      </w:rPr>
      <w:pict w14:anchorId="31AA98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r w:rsidR="006D2E77">
      <w:rPr>
        <w:noProof/>
      </w:rPr>
      <mc:AlternateContent>
        <mc:Choice Requires="wps">
          <w:drawing>
            <wp:anchor distT="0" distB="0" distL="114300" distR="114300" simplePos="0" relativeHeight="251656704" behindDoc="0" locked="0" layoutInCell="0" allowOverlap="1" wp14:anchorId="78B60CE0" wp14:editId="7FED5CEF">
              <wp:simplePos x="0" y="0"/>
              <wp:positionH relativeFrom="page">
                <wp:posOffset>0</wp:posOffset>
              </wp:positionH>
              <wp:positionV relativeFrom="page">
                <wp:posOffset>190500</wp:posOffset>
              </wp:positionV>
              <wp:extent cx="7555865" cy="266700"/>
              <wp:effectExtent l="0" t="0" r="0" b="0"/>
              <wp:wrapNone/>
              <wp:docPr id="2" name="MSIPCM5048426c8b8291b53a2e770d" descr="{&quot;HashCode&quot;:-1836157349,&quot;Height&quot;:841.0,&quot;Width&quot;:594.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586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F2912" w14:textId="77777777" w:rsidR="00185628" w:rsidRPr="00185628" w:rsidRDefault="00185628" w:rsidP="00185628">
                          <w:pPr>
                            <w:jc w:val="center"/>
                            <w:rPr>
                              <w:rFonts w:ascii="Calibri" w:hAnsi="Calibri" w:cs="Calibri"/>
                              <w:color w:val="A80000"/>
                              <w:sz w:val="20"/>
                            </w:rPr>
                          </w:pPr>
                          <w:r w:rsidRPr="00185628">
                            <w:rPr>
                              <w:rFonts w:ascii="Calibri" w:hAnsi="Calibri" w:cs="Calibri"/>
                              <w:color w:val="A80000"/>
                              <w:sz w:val="20"/>
                            </w:rPr>
                            <w:t>OFFICIAL-SENSITIVE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B60CE0" id="_x0000_t202" coordsize="21600,21600" o:spt="202" path="m,l,21600r21600,l21600,xe">
              <v:stroke joinstyle="miter"/>
              <v:path gradientshapeok="t" o:connecttype="rect"/>
            </v:shapetype>
            <v:shape id="MSIPCM5048426c8b8291b53a2e770d" o:spid="_x0000_s1026" type="#_x0000_t202" alt="{&quot;HashCode&quot;:-1836157349,&quot;Height&quot;:841.0,&quot;Width&quot;:594.0,&quot;Placement&quot;:&quot;Header&quot;,&quot;Index&quot;:&quot;Primary&quot;,&quot;Section&quot;:1,&quot;Top&quot;:0.0,&quot;Left&quot;:0.0}" style="position:absolute;margin-left:0;margin-top:15pt;width:594.95pt;height:2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" o:allowincell="f" filled="f" stroked="f">
              <v:textbox inset=",0,,0">
                <w:txbxContent>
                  <w:p w14:paraId="04EF2912" w14:textId="77777777" w:rsidR="00185628" w:rsidRPr="00185628" w:rsidRDefault="00185628" w:rsidP="00185628">
                    <w:pPr>
                      <w:jc w:val="center"/>
                      <w:rPr>
                        <w:rFonts w:ascii="Calibri" w:hAnsi="Calibri" w:cs="Calibri"/>
                        <w:color w:val="A80000"/>
                        <w:sz w:val="20"/>
                      </w:rPr>
                    </w:pPr>
                    <w:r w:rsidRPr="00185628">
                      <w:rPr>
                        <w:rFonts w:ascii="Calibri" w:hAnsi="Calibri" w:cs="Calibri"/>
                        <w:color w:val="A80000"/>
                        <w:sz w:val="20"/>
                      </w:rPr>
                      <w:t>OFFICIAL-SENSITIVE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DA457" w14:textId="77777777" w:rsidR="00265939" w:rsidRDefault="002659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5B2EC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F1156"/>
    <w:multiLevelType w:val="hybridMultilevel"/>
    <w:tmpl w:val="C590A8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CE0544"/>
    <w:multiLevelType w:val="hybridMultilevel"/>
    <w:tmpl w:val="BE823A92"/>
    <w:lvl w:ilvl="0" w:tplc="08090001">
      <w:start w:val="1"/>
      <w:numFmt w:val="bullet"/>
      <w:lvlText w:val=""/>
      <w:lvlJc w:val="left"/>
      <w:pPr>
        <w:ind w:left="1148" w:hanging="360"/>
      </w:pPr>
      <w:rPr>
        <w:rFonts w:ascii="Symbol" w:hAnsi="Symbol" w:hint="default"/>
      </w:rPr>
    </w:lvl>
    <w:lvl w:ilvl="1" w:tplc="08090003" w:tentative="1">
      <w:start w:val="1"/>
      <w:numFmt w:val="bullet"/>
      <w:lvlText w:val="o"/>
      <w:lvlJc w:val="left"/>
      <w:pPr>
        <w:ind w:left="1868" w:hanging="360"/>
      </w:pPr>
      <w:rPr>
        <w:rFonts w:ascii="Courier New" w:hAnsi="Courier New" w:cs="Courier New" w:hint="default"/>
      </w:rPr>
    </w:lvl>
    <w:lvl w:ilvl="2" w:tplc="08090005" w:tentative="1">
      <w:start w:val="1"/>
      <w:numFmt w:val="bullet"/>
      <w:lvlText w:val=""/>
      <w:lvlJc w:val="left"/>
      <w:pPr>
        <w:ind w:left="2588" w:hanging="360"/>
      </w:pPr>
      <w:rPr>
        <w:rFonts w:ascii="Wingdings" w:hAnsi="Wingdings" w:hint="default"/>
      </w:rPr>
    </w:lvl>
    <w:lvl w:ilvl="3" w:tplc="08090001" w:tentative="1">
      <w:start w:val="1"/>
      <w:numFmt w:val="bullet"/>
      <w:lvlText w:val=""/>
      <w:lvlJc w:val="left"/>
      <w:pPr>
        <w:ind w:left="3308" w:hanging="360"/>
      </w:pPr>
      <w:rPr>
        <w:rFonts w:ascii="Symbol" w:hAnsi="Symbol" w:hint="default"/>
      </w:rPr>
    </w:lvl>
    <w:lvl w:ilvl="4" w:tplc="08090003" w:tentative="1">
      <w:start w:val="1"/>
      <w:numFmt w:val="bullet"/>
      <w:lvlText w:val="o"/>
      <w:lvlJc w:val="left"/>
      <w:pPr>
        <w:ind w:left="4028" w:hanging="360"/>
      </w:pPr>
      <w:rPr>
        <w:rFonts w:ascii="Courier New" w:hAnsi="Courier New" w:cs="Courier New" w:hint="default"/>
      </w:rPr>
    </w:lvl>
    <w:lvl w:ilvl="5" w:tplc="08090005" w:tentative="1">
      <w:start w:val="1"/>
      <w:numFmt w:val="bullet"/>
      <w:lvlText w:val=""/>
      <w:lvlJc w:val="left"/>
      <w:pPr>
        <w:ind w:left="4748" w:hanging="360"/>
      </w:pPr>
      <w:rPr>
        <w:rFonts w:ascii="Wingdings" w:hAnsi="Wingdings" w:hint="default"/>
      </w:rPr>
    </w:lvl>
    <w:lvl w:ilvl="6" w:tplc="08090001" w:tentative="1">
      <w:start w:val="1"/>
      <w:numFmt w:val="bullet"/>
      <w:lvlText w:val=""/>
      <w:lvlJc w:val="left"/>
      <w:pPr>
        <w:ind w:left="5468" w:hanging="360"/>
      </w:pPr>
      <w:rPr>
        <w:rFonts w:ascii="Symbol" w:hAnsi="Symbol" w:hint="default"/>
      </w:rPr>
    </w:lvl>
    <w:lvl w:ilvl="7" w:tplc="08090003" w:tentative="1">
      <w:start w:val="1"/>
      <w:numFmt w:val="bullet"/>
      <w:lvlText w:val="o"/>
      <w:lvlJc w:val="left"/>
      <w:pPr>
        <w:ind w:left="6188" w:hanging="360"/>
      </w:pPr>
      <w:rPr>
        <w:rFonts w:ascii="Courier New" w:hAnsi="Courier New" w:cs="Courier New" w:hint="default"/>
      </w:rPr>
    </w:lvl>
    <w:lvl w:ilvl="8" w:tplc="08090005" w:tentative="1">
      <w:start w:val="1"/>
      <w:numFmt w:val="bullet"/>
      <w:lvlText w:val=""/>
      <w:lvlJc w:val="left"/>
      <w:pPr>
        <w:ind w:left="6908" w:hanging="360"/>
      </w:pPr>
      <w:rPr>
        <w:rFonts w:ascii="Wingdings" w:hAnsi="Wingdings" w:hint="default"/>
      </w:rPr>
    </w:lvl>
  </w:abstractNum>
  <w:abstractNum w:abstractNumId="3" w15:restartNumberingAfterBreak="0">
    <w:nsid w:val="0D1E786B"/>
    <w:multiLevelType w:val="hybridMultilevel"/>
    <w:tmpl w:val="82AC7280"/>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4" w15:restartNumberingAfterBreak="0">
    <w:nsid w:val="0DAA7020"/>
    <w:multiLevelType w:val="hybridMultilevel"/>
    <w:tmpl w:val="7F0434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F65039"/>
    <w:multiLevelType w:val="hybridMultilevel"/>
    <w:tmpl w:val="F130845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523850"/>
    <w:multiLevelType w:val="hybridMultilevel"/>
    <w:tmpl w:val="345026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0C0558"/>
    <w:multiLevelType w:val="hybridMultilevel"/>
    <w:tmpl w:val="557E3748"/>
    <w:lvl w:ilvl="0" w:tplc="08090001">
      <w:start w:val="1"/>
      <w:numFmt w:val="bullet"/>
      <w:lvlText w:val=""/>
      <w:lvlJc w:val="left"/>
      <w:pPr>
        <w:ind w:left="1148" w:hanging="360"/>
      </w:pPr>
      <w:rPr>
        <w:rFonts w:ascii="Symbol" w:hAnsi="Symbol" w:hint="default"/>
      </w:rPr>
    </w:lvl>
    <w:lvl w:ilvl="1" w:tplc="08090003" w:tentative="1">
      <w:start w:val="1"/>
      <w:numFmt w:val="bullet"/>
      <w:lvlText w:val="o"/>
      <w:lvlJc w:val="left"/>
      <w:pPr>
        <w:ind w:left="1868" w:hanging="360"/>
      </w:pPr>
      <w:rPr>
        <w:rFonts w:ascii="Courier New" w:hAnsi="Courier New" w:cs="Courier New" w:hint="default"/>
      </w:rPr>
    </w:lvl>
    <w:lvl w:ilvl="2" w:tplc="08090005" w:tentative="1">
      <w:start w:val="1"/>
      <w:numFmt w:val="bullet"/>
      <w:lvlText w:val=""/>
      <w:lvlJc w:val="left"/>
      <w:pPr>
        <w:ind w:left="2588" w:hanging="360"/>
      </w:pPr>
      <w:rPr>
        <w:rFonts w:ascii="Wingdings" w:hAnsi="Wingdings" w:hint="default"/>
      </w:rPr>
    </w:lvl>
    <w:lvl w:ilvl="3" w:tplc="08090001" w:tentative="1">
      <w:start w:val="1"/>
      <w:numFmt w:val="bullet"/>
      <w:lvlText w:val=""/>
      <w:lvlJc w:val="left"/>
      <w:pPr>
        <w:ind w:left="3308" w:hanging="360"/>
      </w:pPr>
      <w:rPr>
        <w:rFonts w:ascii="Symbol" w:hAnsi="Symbol" w:hint="default"/>
      </w:rPr>
    </w:lvl>
    <w:lvl w:ilvl="4" w:tplc="08090003" w:tentative="1">
      <w:start w:val="1"/>
      <w:numFmt w:val="bullet"/>
      <w:lvlText w:val="o"/>
      <w:lvlJc w:val="left"/>
      <w:pPr>
        <w:ind w:left="4028" w:hanging="360"/>
      </w:pPr>
      <w:rPr>
        <w:rFonts w:ascii="Courier New" w:hAnsi="Courier New" w:cs="Courier New" w:hint="default"/>
      </w:rPr>
    </w:lvl>
    <w:lvl w:ilvl="5" w:tplc="08090005" w:tentative="1">
      <w:start w:val="1"/>
      <w:numFmt w:val="bullet"/>
      <w:lvlText w:val=""/>
      <w:lvlJc w:val="left"/>
      <w:pPr>
        <w:ind w:left="4748" w:hanging="360"/>
      </w:pPr>
      <w:rPr>
        <w:rFonts w:ascii="Wingdings" w:hAnsi="Wingdings" w:hint="default"/>
      </w:rPr>
    </w:lvl>
    <w:lvl w:ilvl="6" w:tplc="08090001" w:tentative="1">
      <w:start w:val="1"/>
      <w:numFmt w:val="bullet"/>
      <w:lvlText w:val=""/>
      <w:lvlJc w:val="left"/>
      <w:pPr>
        <w:ind w:left="5468" w:hanging="360"/>
      </w:pPr>
      <w:rPr>
        <w:rFonts w:ascii="Symbol" w:hAnsi="Symbol" w:hint="default"/>
      </w:rPr>
    </w:lvl>
    <w:lvl w:ilvl="7" w:tplc="08090003" w:tentative="1">
      <w:start w:val="1"/>
      <w:numFmt w:val="bullet"/>
      <w:lvlText w:val="o"/>
      <w:lvlJc w:val="left"/>
      <w:pPr>
        <w:ind w:left="6188" w:hanging="360"/>
      </w:pPr>
      <w:rPr>
        <w:rFonts w:ascii="Courier New" w:hAnsi="Courier New" w:cs="Courier New" w:hint="default"/>
      </w:rPr>
    </w:lvl>
    <w:lvl w:ilvl="8" w:tplc="08090005" w:tentative="1">
      <w:start w:val="1"/>
      <w:numFmt w:val="bullet"/>
      <w:lvlText w:val=""/>
      <w:lvlJc w:val="left"/>
      <w:pPr>
        <w:ind w:left="6908" w:hanging="360"/>
      </w:pPr>
      <w:rPr>
        <w:rFonts w:ascii="Wingdings" w:hAnsi="Wingdings" w:hint="default"/>
      </w:rPr>
    </w:lvl>
  </w:abstractNum>
  <w:abstractNum w:abstractNumId="8" w15:restartNumberingAfterBreak="0">
    <w:nsid w:val="19021E8A"/>
    <w:multiLevelType w:val="hybridMultilevel"/>
    <w:tmpl w:val="38B8459C"/>
    <w:lvl w:ilvl="0" w:tplc="08090001">
      <w:start w:val="1"/>
      <w:numFmt w:val="bullet"/>
      <w:lvlText w:val=""/>
      <w:lvlJc w:val="left"/>
      <w:pPr>
        <w:ind w:left="1222" w:hanging="360"/>
      </w:pPr>
      <w:rPr>
        <w:rFonts w:ascii="Symbol" w:hAnsi="Symbol" w:hint="default"/>
      </w:rPr>
    </w:lvl>
    <w:lvl w:ilvl="1" w:tplc="08090003">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9" w15:restartNumberingAfterBreak="0">
    <w:nsid w:val="20981213"/>
    <w:multiLevelType w:val="hybridMultilevel"/>
    <w:tmpl w:val="4DFAE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50183E"/>
    <w:multiLevelType w:val="hybridMultilevel"/>
    <w:tmpl w:val="3B160B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D164C2"/>
    <w:multiLevelType w:val="hybridMultilevel"/>
    <w:tmpl w:val="D1BE0CE2"/>
    <w:lvl w:ilvl="0" w:tplc="515CCFD4">
      <w:start w:val="1"/>
      <w:numFmt w:val="decimal"/>
      <w:lvlText w:val="%1."/>
      <w:lvlJc w:val="left"/>
      <w:pPr>
        <w:ind w:left="502" w:hanging="360"/>
      </w:pPr>
      <w:rPr>
        <w:rFonts w:hint="default"/>
        <w:b w:val="0"/>
        <w:bCs w:val="0"/>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15:restartNumberingAfterBreak="0">
    <w:nsid w:val="237D28AF"/>
    <w:multiLevelType w:val="hybridMultilevel"/>
    <w:tmpl w:val="08DA0CDA"/>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3" w15:restartNumberingAfterBreak="0">
    <w:nsid w:val="23D02E21"/>
    <w:multiLevelType w:val="hybridMultilevel"/>
    <w:tmpl w:val="82C2AA18"/>
    <w:lvl w:ilvl="0" w:tplc="08090001">
      <w:start w:val="1"/>
      <w:numFmt w:val="bullet"/>
      <w:lvlText w:val=""/>
      <w:lvlJc w:val="left"/>
      <w:pPr>
        <w:ind w:left="1148" w:hanging="360"/>
      </w:pPr>
      <w:rPr>
        <w:rFonts w:ascii="Symbol" w:hAnsi="Symbol" w:hint="default"/>
      </w:rPr>
    </w:lvl>
    <w:lvl w:ilvl="1" w:tplc="491E73D6">
      <w:start w:val="1"/>
      <w:numFmt w:val="decimal"/>
      <w:lvlText w:val="%2."/>
      <w:lvlJc w:val="left"/>
      <w:pPr>
        <w:ind w:left="502" w:hanging="360"/>
      </w:pPr>
      <w:rPr>
        <w:rFonts w:hint="default"/>
      </w:rPr>
    </w:lvl>
    <w:lvl w:ilvl="2" w:tplc="08090005">
      <w:start w:val="1"/>
      <w:numFmt w:val="bullet"/>
      <w:lvlText w:val=""/>
      <w:lvlJc w:val="left"/>
      <w:pPr>
        <w:ind w:left="2588" w:hanging="360"/>
      </w:pPr>
      <w:rPr>
        <w:rFonts w:ascii="Wingdings" w:hAnsi="Wingdings" w:hint="default"/>
      </w:rPr>
    </w:lvl>
    <w:lvl w:ilvl="3" w:tplc="08090001" w:tentative="1">
      <w:start w:val="1"/>
      <w:numFmt w:val="bullet"/>
      <w:lvlText w:val=""/>
      <w:lvlJc w:val="left"/>
      <w:pPr>
        <w:ind w:left="3308" w:hanging="360"/>
      </w:pPr>
      <w:rPr>
        <w:rFonts w:ascii="Symbol" w:hAnsi="Symbol" w:hint="default"/>
      </w:rPr>
    </w:lvl>
    <w:lvl w:ilvl="4" w:tplc="08090003" w:tentative="1">
      <w:start w:val="1"/>
      <w:numFmt w:val="bullet"/>
      <w:lvlText w:val="o"/>
      <w:lvlJc w:val="left"/>
      <w:pPr>
        <w:ind w:left="4028" w:hanging="360"/>
      </w:pPr>
      <w:rPr>
        <w:rFonts w:ascii="Courier New" w:hAnsi="Courier New" w:cs="Courier New" w:hint="default"/>
      </w:rPr>
    </w:lvl>
    <w:lvl w:ilvl="5" w:tplc="08090005" w:tentative="1">
      <w:start w:val="1"/>
      <w:numFmt w:val="bullet"/>
      <w:lvlText w:val=""/>
      <w:lvlJc w:val="left"/>
      <w:pPr>
        <w:ind w:left="4748" w:hanging="360"/>
      </w:pPr>
      <w:rPr>
        <w:rFonts w:ascii="Wingdings" w:hAnsi="Wingdings" w:hint="default"/>
      </w:rPr>
    </w:lvl>
    <w:lvl w:ilvl="6" w:tplc="08090001" w:tentative="1">
      <w:start w:val="1"/>
      <w:numFmt w:val="bullet"/>
      <w:lvlText w:val=""/>
      <w:lvlJc w:val="left"/>
      <w:pPr>
        <w:ind w:left="5468" w:hanging="360"/>
      </w:pPr>
      <w:rPr>
        <w:rFonts w:ascii="Symbol" w:hAnsi="Symbol" w:hint="default"/>
      </w:rPr>
    </w:lvl>
    <w:lvl w:ilvl="7" w:tplc="08090003" w:tentative="1">
      <w:start w:val="1"/>
      <w:numFmt w:val="bullet"/>
      <w:lvlText w:val="o"/>
      <w:lvlJc w:val="left"/>
      <w:pPr>
        <w:ind w:left="6188" w:hanging="360"/>
      </w:pPr>
      <w:rPr>
        <w:rFonts w:ascii="Courier New" w:hAnsi="Courier New" w:cs="Courier New" w:hint="default"/>
      </w:rPr>
    </w:lvl>
    <w:lvl w:ilvl="8" w:tplc="08090005" w:tentative="1">
      <w:start w:val="1"/>
      <w:numFmt w:val="bullet"/>
      <w:lvlText w:val=""/>
      <w:lvlJc w:val="left"/>
      <w:pPr>
        <w:ind w:left="6908" w:hanging="360"/>
      </w:pPr>
      <w:rPr>
        <w:rFonts w:ascii="Wingdings" w:hAnsi="Wingdings" w:hint="default"/>
      </w:rPr>
    </w:lvl>
  </w:abstractNum>
  <w:abstractNum w:abstractNumId="14" w15:restartNumberingAfterBreak="0">
    <w:nsid w:val="28CF5801"/>
    <w:multiLevelType w:val="hybridMultilevel"/>
    <w:tmpl w:val="54E0805A"/>
    <w:lvl w:ilvl="0" w:tplc="1B62EDC0">
      <w:start w:val="1"/>
      <w:numFmt w:val="decimal"/>
      <w:lvlText w:val="%1."/>
      <w:lvlJc w:val="left"/>
      <w:pPr>
        <w:ind w:left="720" w:hanging="360"/>
      </w:pPr>
    </w:lvl>
    <w:lvl w:ilvl="1" w:tplc="737A91DE">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C882A6C"/>
    <w:multiLevelType w:val="hybridMultilevel"/>
    <w:tmpl w:val="4A0C32FA"/>
    <w:lvl w:ilvl="0" w:tplc="FD9CDEDC">
      <w:start w:val="1"/>
      <w:numFmt w:val="decimal"/>
      <w:lvlText w:val="%1."/>
      <w:lvlJc w:val="left"/>
      <w:pPr>
        <w:ind w:left="1210" w:hanging="360"/>
      </w:pPr>
      <w:rPr>
        <w:b/>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6" w15:restartNumberingAfterBreak="0">
    <w:nsid w:val="2E011506"/>
    <w:multiLevelType w:val="hybridMultilevel"/>
    <w:tmpl w:val="5C42D552"/>
    <w:lvl w:ilvl="0" w:tplc="08090001">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7" w15:restartNumberingAfterBreak="0">
    <w:nsid w:val="3258254F"/>
    <w:multiLevelType w:val="hybridMultilevel"/>
    <w:tmpl w:val="453EBF80"/>
    <w:lvl w:ilvl="0" w:tplc="08090001">
      <w:start w:val="1"/>
      <w:numFmt w:val="bullet"/>
      <w:lvlText w:val=""/>
      <w:lvlJc w:val="left"/>
      <w:pPr>
        <w:ind w:left="1148" w:hanging="360"/>
      </w:pPr>
      <w:rPr>
        <w:rFonts w:ascii="Symbol" w:hAnsi="Symbol" w:hint="default"/>
      </w:rPr>
    </w:lvl>
    <w:lvl w:ilvl="1" w:tplc="08090003" w:tentative="1">
      <w:start w:val="1"/>
      <w:numFmt w:val="bullet"/>
      <w:lvlText w:val="o"/>
      <w:lvlJc w:val="left"/>
      <w:pPr>
        <w:ind w:left="1868" w:hanging="360"/>
      </w:pPr>
      <w:rPr>
        <w:rFonts w:ascii="Courier New" w:hAnsi="Courier New" w:cs="Courier New" w:hint="default"/>
      </w:rPr>
    </w:lvl>
    <w:lvl w:ilvl="2" w:tplc="08090005" w:tentative="1">
      <w:start w:val="1"/>
      <w:numFmt w:val="bullet"/>
      <w:lvlText w:val=""/>
      <w:lvlJc w:val="left"/>
      <w:pPr>
        <w:ind w:left="2588" w:hanging="360"/>
      </w:pPr>
      <w:rPr>
        <w:rFonts w:ascii="Wingdings" w:hAnsi="Wingdings" w:hint="default"/>
      </w:rPr>
    </w:lvl>
    <w:lvl w:ilvl="3" w:tplc="08090001" w:tentative="1">
      <w:start w:val="1"/>
      <w:numFmt w:val="bullet"/>
      <w:lvlText w:val=""/>
      <w:lvlJc w:val="left"/>
      <w:pPr>
        <w:ind w:left="3308" w:hanging="360"/>
      </w:pPr>
      <w:rPr>
        <w:rFonts w:ascii="Symbol" w:hAnsi="Symbol" w:hint="default"/>
      </w:rPr>
    </w:lvl>
    <w:lvl w:ilvl="4" w:tplc="08090003" w:tentative="1">
      <w:start w:val="1"/>
      <w:numFmt w:val="bullet"/>
      <w:lvlText w:val="o"/>
      <w:lvlJc w:val="left"/>
      <w:pPr>
        <w:ind w:left="4028" w:hanging="360"/>
      </w:pPr>
      <w:rPr>
        <w:rFonts w:ascii="Courier New" w:hAnsi="Courier New" w:cs="Courier New" w:hint="default"/>
      </w:rPr>
    </w:lvl>
    <w:lvl w:ilvl="5" w:tplc="08090005" w:tentative="1">
      <w:start w:val="1"/>
      <w:numFmt w:val="bullet"/>
      <w:lvlText w:val=""/>
      <w:lvlJc w:val="left"/>
      <w:pPr>
        <w:ind w:left="4748" w:hanging="360"/>
      </w:pPr>
      <w:rPr>
        <w:rFonts w:ascii="Wingdings" w:hAnsi="Wingdings" w:hint="default"/>
      </w:rPr>
    </w:lvl>
    <w:lvl w:ilvl="6" w:tplc="08090001" w:tentative="1">
      <w:start w:val="1"/>
      <w:numFmt w:val="bullet"/>
      <w:lvlText w:val=""/>
      <w:lvlJc w:val="left"/>
      <w:pPr>
        <w:ind w:left="5468" w:hanging="360"/>
      </w:pPr>
      <w:rPr>
        <w:rFonts w:ascii="Symbol" w:hAnsi="Symbol" w:hint="default"/>
      </w:rPr>
    </w:lvl>
    <w:lvl w:ilvl="7" w:tplc="08090003" w:tentative="1">
      <w:start w:val="1"/>
      <w:numFmt w:val="bullet"/>
      <w:lvlText w:val="o"/>
      <w:lvlJc w:val="left"/>
      <w:pPr>
        <w:ind w:left="6188" w:hanging="360"/>
      </w:pPr>
      <w:rPr>
        <w:rFonts w:ascii="Courier New" w:hAnsi="Courier New" w:cs="Courier New" w:hint="default"/>
      </w:rPr>
    </w:lvl>
    <w:lvl w:ilvl="8" w:tplc="08090005" w:tentative="1">
      <w:start w:val="1"/>
      <w:numFmt w:val="bullet"/>
      <w:lvlText w:val=""/>
      <w:lvlJc w:val="left"/>
      <w:pPr>
        <w:ind w:left="6908" w:hanging="360"/>
      </w:pPr>
      <w:rPr>
        <w:rFonts w:ascii="Wingdings" w:hAnsi="Wingdings" w:hint="default"/>
      </w:rPr>
    </w:lvl>
  </w:abstractNum>
  <w:abstractNum w:abstractNumId="18" w15:restartNumberingAfterBreak="0">
    <w:nsid w:val="32CE364D"/>
    <w:multiLevelType w:val="hybridMultilevel"/>
    <w:tmpl w:val="62C47B62"/>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9" w15:restartNumberingAfterBreak="0">
    <w:nsid w:val="34E44915"/>
    <w:multiLevelType w:val="hybridMultilevel"/>
    <w:tmpl w:val="396C6BBE"/>
    <w:lvl w:ilvl="0" w:tplc="5D9CC098">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0" w15:restartNumberingAfterBreak="0">
    <w:nsid w:val="3AFD2B60"/>
    <w:multiLevelType w:val="hybridMultilevel"/>
    <w:tmpl w:val="8AAC6AC6"/>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21" w15:restartNumberingAfterBreak="0">
    <w:nsid w:val="4278315C"/>
    <w:multiLevelType w:val="hybridMultilevel"/>
    <w:tmpl w:val="985690B4"/>
    <w:lvl w:ilvl="0" w:tplc="FFFFFFFF">
      <w:start w:val="1"/>
      <w:numFmt w:val="bullet"/>
      <w:lvlText w:val=""/>
      <w:lvlJc w:val="left"/>
      <w:pPr>
        <w:ind w:left="1148" w:hanging="360"/>
      </w:pPr>
      <w:rPr>
        <w:rFonts w:ascii="Symbol" w:hAnsi="Symbol" w:hint="default"/>
      </w:rPr>
    </w:lvl>
    <w:lvl w:ilvl="1" w:tplc="FFFFFFFF">
      <w:start w:val="1"/>
      <w:numFmt w:val="decimal"/>
      <w:lvlText w:val="%2."/>
      <w:lvlJc w:val="left"/>
      <w:pPr>
        <w:ind w:left="502" w:hanging="360"/>
      </w:pPr>
      <w:rPr>
        <w:rFonts w:hint="default"/>
      </w:rPr>
    </w:lvl>
    <w:lvl w:ilvl="2" w:tplc="08090011">
      <w:start w:val="1"/>
      <w:numFmt w:val="decimal"/>
      <w:lvlText w:val="%3)"/>
      <w:lvlJc w:val="left"/>
      <w:pPr>
        <w:ind w:left="2588" w:hanging="360"/>
      </w:pPr>
    </w:lvl>
    <w:lvl w:ilvl="3" w:tplc="FFFFFFFF">
      <w:start w:val="1"/>
      <w:numFmt w:val="bullet"/>
      <w:lvlText w:val=""/>
      <w:lvlJc w:val="left"/>
      <w:pPr>
        <w:ind w:left="3308" w:hanging="360"/>
      </w:pPr>
      <w:rPr>
        <w:rFonts w:ascii="Symbol" w:hAnsi="Symbol" w:hint="default"/>
      </w:rPr>
    </w:lvl>
    <w:lvl w:ilvl="4" w:tplc="FFFFFFFF" w:tentative="1">
      <w:start w:val="1"/>
      <w:numFmt w:val="bullet"/>
      <w:lvlText w:val="o"/>
      <w:lvlJc w:val="left"/>
      <w:pPr>
        <w:ind w:left="4028" w:hanging="360"/>
      </w:pPr>
      <w:rPr>
        <w:rFonts w:ascii="Courier New" w:hAnsi="Courier New" w:cs="Courier New" w:hint="default"/>
      </w:rPr>
    </w:lvl>
    <w:lvl w:ilvl="5" w:tplc="FFFFFFFF" w:tentative="1">
      <w:start w:val="1"/>
      <w:numFmt w:val="bullet"/>
      <w:lvlText w:val=""/>
      <w:lvlJc w:val="left"/>
      <w:pPr>
        <w:ind w:left="4748" w:hanging="360"/>
      </w:pPr>
      <w:rPr>
        <w:rFonts w:ascii="Wingdings" w:hAnsi="Wingdings" w:hint="default"/>
      </w:rPr>
    </w:lvl>
    <w:lvl w:ilvl="6" w:tplc="FFFFFFFF" w:tentative="1">
      <w:start w:val="1"/>
      <w:numFmt w:val="bullet"/>
      <w:lvlText w:val=""/>
      <w:lvlJc w:val="left"/>
      <w:pPr>
        <w:ind w:left="5468" w:hanging="360"/>
      </w:pPr>
      <w:rPr>
        <w:rFonts w:ascii="Symbol" w:hAnsi="Symbol" w:hint="default"/>
      </w:rPr>
    </w:lvl>
    <w:lvl w:ilvl="7" w:tplc="FFFFFFFF" w:tentative="1">
      <w:start w:val="1"/>
      <w:numFmt w:val="bullet"/>
      <w:lvlText w:val="o"/>
      <w:lvlJc w:val="left"/>
      <w:pPr>
        <w:ind w:left="6188" w:hanging="360"/>
      </w:pPr>
      <w:rPr>
        <w:rFonts w:ascii="Courier New" w:hAnsi="Courier New" w:cs="Courier New" w:hint="default"/>
      </w:rPr>
    </w:lvl>
    <w:lvl w:ilvl="8" w:tplc="FFFFFFFF" w:tentative="1">
      <w:start w:val="1"/>
      <w:numFmt w:val="bullet"/>
      <w:lvlText w:val=""/>
      <w:lvlJc w:val="left"/>
      <w:pPr>
        <w:ind w:left="6908" w:hanging="360"/>
      </w:pPr>
      <w:rPr>
        <w:rFonts w:ascii="Wingdings" w:hAnsi="Wingdings" w:hint="default"/>
      </w:rPr>
    </w:lvl>
  </w:abstractNum>
  <w:abstractNum w:abstractNumId="22" w15:restartNumberingAfterBreak="0">
    <w:nsid w:val="43E9711D"/>
    <w:multiLevelType w:val="hybridMultilevel"/>
    <w:tmpl w:val="899A79C6"/>
    <w:lvl w:ilvl="0" w:tplc="08090001">
      <w:start w:val="1"/>
      <w:numFmt w:val="bullet"/>
      <w:lvlText w:val=""/>
      <w:lvlJc w:val="left"/>
      <w:pPr>
        <w:ind w:left="1222" w:hanging="360"/>
      </w:pPr>
      <w:rPr>
        <w:rFonts w:ascii="Symbol" w:hAnsi="Symbol" w:hint="default"/>
      </w:rPr>
    </w:lvl>
    <w:lvl w:ilvl="1" w:tplc="08090003">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23" w15:restartNumberingAfterBreak="0">
    <w:nsid w:val="4D447F5F"/>
    <w:multiLevelType w:val="hybridMultilevel"/>
    <w:tmpl w:val="4560F85C"/>
    <w:lvl w:ilvl="0" w:tplc="08090001">
      <w:start w:val="1"/>
      <w:numFmt w:val="bullet"/>
      <w:lvlText w:val=""/>
      <w:lvlJc w:val="left"/>
      <w:pPr>
        <w:ind w:left="1148" w:hanging="360"/>
      </w:pPr>
      <w:rPr>
        <w:rFonts w:ascii="Symbol" w:hAnsi="Symbol" w:hint="default"/>
      </w:rPr>
    </w:lvl>
    <w:lvl w:ilvl="1" w:tplc="08090003">
      <w:start w:val="1"/>
      <w:numFmt w:val="bullet"/>
      <w:lvlText w:val="o"/>
      <w:lvlJc w:val="left"/>
      <w:pPr>
        <w:ind w:left="1868" w:hanging="360"/>
      </w:pPr>
      <w:rPr>
        <w:rFonts w:ascii="Courier New" w:hAnsi="Courier New" w:cs="Courier New" w:hint="default"/>
      </w:rPr>
    </w:lvl>
    <w:lvl w:ilvl="2" w:tplc="08090005" w:tentative="1">
      <w:start w:val="1"/>
      <w:numFmt w:val="bullet"/>
      <w:lvlText w:val=""/>
      <w:lvlJc w:val="left"/>
      <w:pPr>
        <w:ind w:left="2588" w:hanging="360"/>
      </w:pPr>
      <w:rPr>
        <w:rFonts w:ascii="Wingdings" w:hAnsi="Wingdings" w:hint="default"/>
      </w:rPr>
    </w:lvl>
    <w:lvl w:ilvl="3" w:tplc="08090001" w:tentative="1">
      <w:start w:val="1"/>
      <w:numFmt w:val="bullet"/>
      <w:lvlText w:val=""/>
      <w:lvlJc w:val="left"/>
      <w:pPr>
        <w:ind w:left="3308" w:hanging="360"/>
      </w:pPr>
      <w:rPr>
        <w:rFonts w:ascii="Symbol" w:hAnsi="Symbol" w:hint="default"/>
      </w:rPr>
    </w:lvl>
    <w:lvl w:ilvl="4" w:tplc="08090003" w:tentative="1">
      <w:start w:val="1"/>
      <w:numFmt w:val="bullet"/>
      <w:lvlText w:val="o"/>
      <w:lvlJc w:val="left"/>
      <w:pPr>
        <w:ind w:left="4028" w:hanging="360"/>
      </w:pPr>
      <w:rPr>
        <w:rFonts w:ascii="Courier New" w:hAnsi="Courier New" w:cs="Courier New" w:hint="default"/>
      </w:rPr>
    </w:lvl>
    <w:lvl w:ilvl="5" w:tplc="08090005" w:tentative="1">
      <w:start w:val="1"/>
      <w:numFmt w:val="bullet"/>
      <w:lvlText w:val=""/>
      <w:lvlJc w:val="left"/>
      <w:pPr>
        <w:ind w:left="4748" w:hanging="360"/>
      </w:pPr>
      <w:rPr>
        <w:rFonts w:ascii="Wingdings" w:hAnsi="Wingdings" w:hint="default"/>
      </w:rPr>
    </w:lvl>
    <w:lvl w:ilvl="6" w:tplc="08090001" w:tentative="1">
      <w:start w:val="1"/>
      <w:numFmt w:val="bullet"/>
      <w:lvlText w:val=""/>
      <w:lvlJc w:val="left"/>
      <w:pPr>
        <w:ind w:left="5468" w:hanging="360"/>
      </w:pPr>
      <w:rPr>
        <w:rFonts w:ascii="Symbol" w:hAnsi="Symbol" w:hint="default"/>
      </w:rPr>
    </w:lvl>
    <w:lvl w:ilvl="7" w:tplc="08090003" w:tentative="1">
      <w:start w:val="1"/>
      <w:numFmt w:val="bullet"/>
      <w:lvlText w:val="o"/>
      <w:lvlJc w:val="left"/>
      <w:pPr>
        <w:ind w:left="6188" w:hanging="360"/>
      </w:pPr>
      <w:rPr>
        <w:rFonts w:ascii="Courier New" w:hAnsi="Courier New" w:cs="Courier New" w:hint="default"/>
      </w:rPr>
    </w:lvl>
    <w:lvl w:ilvl="8" w:tplc="08090005" w:tentative="1">
      <w:start w:val="1"/>
      <w:numFmt w:val="bullet"/>
      <w:lvlText w:val=""/>
      <w:lvlJc w:val="left"/>
      <w:pPr>
        <w:ind w:left="6908" w:hanging="360"/>
      </w:pPr>
      <w:rPr>
        <w:rFonts w:ascii="Wingdings" w:hAnsi="Wingdings" w:hint="default"/>
      </w:rPr>
    </w:lvl>
  </w:abstractNum>
  <w:abstractNum w:abstractNumId="24" w15:restartNumberingAfterBreak="0">
    <w:nsid w:val="50FD3731"/>
    <w:multiLevelType w:val="hybridMultilevel"/>
    <w:tmpl w:val="107A9C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1B4AF4"/>
    <w:multiLevelType w:val="hybridMultilevel"/>
    <w:tmpl w:val="69F65A6C"/>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26" w15:restartNumberingAfterBreak="0">
    <w:nsid w:val="56025405"/>
    <w:multiLevelType w:val="hybridMultilevel"/>
    <w:tmpl w:val="BB2029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5D7B04"/>
    <w:multiLevelType w:val="hybridMultilevel"/>
    <w:tmpl w:val="C332DC10"/>
    <w:lvl w:ilvl="0" w:tplc="D9A6642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CC7281"/>
    <w:multiLevelType w:val="hybridMultilevel"/>
    <w:tmpl w:val="60EA90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83F2502"/>
    <w:multiLevelType w:val="hybridMultilevel"/>
    <w:tmpl w:val="0C9882A2"/>
    <w:lvl w:ilvl="0" w:tplc="08090001">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0" w15:restartNumberingAfterBreak="0">
    <w:nsid w:val="5D3B7AF5"/>
    <w:multiLevelType w:val="hybridMultilevel"/>
    <w:tmpl w:val="5A58663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DDE648D"/>
    <w:multiLevelType w:val="hybridMultilevel"/>
    <w:tmpl w:val="6218B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833103"/>
    <w:multiLevelType w:val="hybridMultilevel"/>
    <w:tmpl w:val="05AE3E3A"/>
    <w:lvl w:ilvl="0" w:tplc="5D9CC098">
      <w:start w:val="1"/>
      <w:numFmt w:val="decimal"/>
      <w:lvlText w:val="%1."/>
      <w:lvlJc w:val="left"/>
      <w:pPr>
        <w:ind w:left="1290" w:hanging="360"/>
      </w:pPr>
      <w:rPr>
        <w:rFonts w:hint="default"/>
      </w:rPr>
    </w:lvl>
    <w:lvl w:ilvl="1" w:tplc="08090019" w:tentative="1">
      <w:start w:val="1"/>
      <w:numFmt w:val="lowerLetter"/>
      <w:lvlText w:val="%2."/>
      <w:lvlJc w:val="left"/>
      <w:pPr>
        <w:ind w:left="1868" w:hanging="360"/>
      </w:pPr>
    </w:lvl>
    <w:lvl w:ilvl="2" w:tplc="0809001B" w:tentative="1">
      <w:start w:val="1"/>
      <w:numFmt w:val="lowerRoman"/>
      <w:lvlText w:val="%3."/>
      <w:lvlJc w:val="right"/>
      <w:pPr>
        <w:ind w:left="2588" w:hanging="180"/>
      </w:pPr>
    </w:lvl>
    <w:lvl w:ilvl="3" w:tplc="0809000F" w:tentative="1">
      <w:start w:val="1"/>
      <w:numFmt w:val="decimal"/>
      <w:lvlText w:val="%4."/>
      <w:lvlJc w:val="left"/>
      <w:pPr>
        <w:ind w:left="3308" w:hanging="360"/>
      </w:pPr>
    </w:lvl>
    <w:lvl w:ilvl="4" w:tplc="08090019" w:tentative="1">
      <w:start w:val="1"/>
      <w:numFmt w:val="lowerLetter"/>
      <w:lvlText w:val="%5."/>
      <w:lvlJc w:val="left"/>
      <w:pPr>
        <w:ind w:left="4028" w:hanging="360"/>
      </w:pPr>
    </w:lvl>
    <w:lvl w:ilvl="5" w:tplc="0809001B" w:tentative="1">
      <w:start w:val="1"/>
      <w:numFmt w:val="lowerRoman"/>
      <w:lvlText w:val="%6."/>
      <w:lvlJc w:val="right"/>
      <w:pPr>
        <w:ind w:left="4748" w:hanging="180"/>
      </w:pPr>
    </w:lvl>
    <w:lvl w:ilvl="6" w:tplc="0809000F" w:tentative="1">
      <w:start w:val="1"/>
      <w:numFmt w:val="decimal"/>
      <w:lvlText w:val="%7."/>
      <w:lvlJc w:val="left"/>
      <w:pPr>
        <w:ind w:left="5468" w:hanging="360"/>
      </w:pPr>
    </w:lvl>
    <w:lvl w:ilvl="7" w:tplc="08090019" w:tentative="1">
      <w:start w:val="1"/>
      <w:numFmt w:val="lowerLetter"/>
      <w:lvlText w:val="%8."/>
      <w:lvlJc w:val="left"/>
      <w:pPr>
        <w:ind w:left="6188" w:hanging="360"/>
      </w:pPr>
    </w:lvl>
    <w:lvl w:ilvl="8" w:tplc="0809001B" w:tentative="1">
      <w:start w:val="1"/>
      <w:numFmt w:val="lowerRoman"/>
      <w:lvlText w:val="%9."/>
      <w:lvlJc w:val="right"/>
      <w:pPr>
        <w:ind w:left="6908" w:hanging="180"/>
      </w:pPr>
    </w:lvl>
  </w:abstractNum>
  <w:abstractNum w:abstractNumId="33" w15:restartNumberingAfterBreak="0">
    <w:nsid w:val="61E85AB4"/>
    <w:multiLevelType w:val="hybridMultilevel"/>
    <w:tmpl w:val="2AD8004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3FB6674"/>
    <w:multiLevelType w:val="hybridMultilevel"/>
    <w:tmpl w:val="6B5C07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E3502A"/>
    <w:multiLevelType w:val="hybridMultilevel"/>
    <w:tmpl w:val="1DA0F7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6F655C"/>
    <w:multiLevelType w:val="hybridMultilevel"/>
    <w:tmpl w:val="A78E90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7707562"/>
    <w:multiLevelType w:val="hybridMultilevel"/>
    <w:tmpl w:val="46A206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7B7122A"/>
    <w:multiLevelType w:val="hybridMultilevel"/>
    <w:tmpl w:val="39AE3FBA"/>
    <w:lvl w:ilvl="0" w:tplc="7ED4E74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9" w15:restartNumberingAfterBreak="0">
    <w:nsid w:val="6C53015D"/>
    <w:multiLevelType w:val="hybridMultilevel"/>
    <w:tmpl w:val="D5A838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AE54BA"/>
    <w:multiLevelType w:val="hybridMultilevel"/>
    <w:tmpl w:val="4A90C550"/>
    <w:lvl w:ilvl="0" w:tplc="08090001">
      <w:start w:val="1"/>
      <w:numFmt w:val="bullet"/>
      <w:lvlText w:val=""/>
      <w:lvlJc w:val="left"/>
      <w:pPr>
        <w:ind w:left="1148" w:hanging="360"/>
      </w:pPr>
      <w:rPr>
        <w:rFonts w:ascii="Symbol" w:hAnsi="Symbol" w:hint="default"/>
      </w:rPr>
    </w:lvl>
    <w:lvl w:ilvl="1" w:tplc="08090003">
      <w:start w:val="1"/>
      <w:numFmt w:val="bullet"/>
      <w:lvlText w:val="o"/>
      <w:lvlJc w:val="left"/>
      <w:pPr>
        <w:ind w:left="1868" w:hanging="360"/>
      </w:pPr>
      <w:rPr>
        <w:rFonts w:ascii="Courier New" w:hAnsi="Courier New" w:cs="Courier New" w:hint="default"/>
      </w:rPr>
    </w:lvl>
    <w:lvl w:ilvl="2" w:tplc="08090005" w:tentative="1">
      <w:start w:val="1"/>
      <w:numFmt w:val="bullet"/>
      <w:lvlText w:val=""/>
      <w:lvlJc w:val="left"/>
      <w:pPr>
        <w:ind w:left="2588" w:hanging="360"/>
      </w:pPr>
      <w:rPr>
        <w:rFonts w:ascii="Wingdings" w:hAnsi="Wingdings" w:hint="default"/>
      </w:rPr>
    </w:lvl>
    <w:lvl w:ilvl="3" w:tplc="08090001" w:tentative="1">
      <w:start w:val="1"/>
      <w:numFmt w:val="bullet"/>
      <w:lvlText w:val=""/>
      <w:lvlJc w:val="left"/>
      <w:pPr>
        <w:ind w:left="3308" w:hanging="360"/>
      </w:pPr>
      <w:rPr>
        <w:rFonts w:ascii="Symbol" w:hAnsi="Symbol" w:hint="default"/>
      </w:rPr>
    </w:lvl>
    <w:lvl w:ilvl="4" w:tplc="08090003" w:tentative="1">
      <w:start w:val="1"/>
      <w:numFmt w:val="bullet"/>
      <w:lvlText w:val="o"/>
      <w:lvlJc w:val="left"/>
      <w:pPr>
        <w:ind w:left="4028" w:hanging="360"/>
      </w:pPr>
      <w:rPr>
        <w:rFonts w:ascii="Courier New" w:hAnsi="Courier New" w:cs="Courier New" w:hint="default"/>
      </w:rPr>
    </w:lvl>
    <w:lvl w:ilvl="5" w:tplc="08090005" w:tentative="1">
      <w:start w:val="1"/>
      <w:numFmt w:val="bullet"/>
      <w:lvlText w:val=""/>
      <w:lvlJc w:val="left"/>
      <w:pPr>
        <w:ind w:left="4748" w:hanging="360"/>
      </w:pPr>
      <w:rPr>
        <w:rFonts w:ascii="Wingdings" w:hAnsi="Wingdings" w:hint="default"/>
      </w:rPr>
    </w:lvl>
    <w:lvl w:ilvl="6" w:tplc="08090001" w:tentative="1">
      <w:start w:val="1"/>
      <w:numFmt w:val="bullet"/>
      <w:lvlText w:val=""/>
      <w:lvlJc w:val="left"/>
      <w:pPr>
        <w:ind w:left="5468" w:hanging="360"/>
      </w:pPr>
      <w:rPr>
        <w:rFonts w:ascii="Symbol" w:hAnsi="Symbol" w:hint="default"/>
      </w:rPr>
    </w:lvl>
    <w:lvl w:ilvl="7" w:tplc="08090003" w:tentative="1">
      <w:start w:val="1"/>
      <w:numFmt w:val="bullet"/>
      <w:lvlText w:val="o"/>
      <w:lvlJc w:val="left"/>
      <w:pPr>
        <w:ind w:left="6188" w:hanging="360"/>
      </w:pPr>
      <w:rPr>
        <w:rFonts w:ascii="Courier New" w:hAnsi="Courier New" w:cs="Courier New" w:hint="default"/>
      </w:rPr>
    </w:lvl>
    <w:lvl w:ilvl="8" w:tplc="08090005" w:tentative="1">
      <w:start w:val="1"/>
      <w:numFmt w:val="bullet"/>
      <w:lvlText w:val=""/>
      <w:lvlJc w:val="left"/>
      <w:pPr>
        <w:ind w:left="6908" w:hanging="360"/>
      </w:pPr>
      <w:rPr>
        <w:rFonts w:ascii="Wingdings" w:hAnsi="Wingdings" w:hint="default"/>
      </w:rPr>
    </w:lvl>
  </w:abstractNum>
  <w:abstractNum w:abstractNumId="41" w15:restartNumberingAfterBreak="0">
    <w:nsid w:val="6F107778"/>
    <w:multiLevelType w:val="hybridMultilevel"/>
    <w:tmpl w:val="2B108058"/>
    <w:lvl w:ilvl="0" w:tplc="144613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4D56107"/>
    <w:multiLevelType w:val="hybridMultilevel"/>
    <w:tmpl w:val="3C86405A"/>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num w:numId="1" w16cid:durableId="1039669554">
    <w:abstractNumId w:val="0"/>
  </w:num>
  <w:num w:numId="2" w16cid:durableId="520705519">
    <w:abstractNumId w:val="15"/>
  </w:num>
  <w:num w:numId="3" w16cid:durableId="1585256988">
    <w:abstractNumId w:val="38"/>
  </w:num>
  <w:num w:numId="4" w16cid:durableId="1024601731">
    <w:abstractNumId w:val="41"/>
  </w:num>
  <w:num w:numId="5" w16cid:durableId="1208908860">
    <w:abstractNumId w:val="11"/>
  </w:num>
  <w:num w:numId="6" w16cid:durableId="994602458">
    <w:abstractNumId w:val="9"/>
  </w:num>
  <w:num w:numId="7" w16cid:durableId="621617064">
    <w:abstractNumId w:val="31"/>
  </w:num>
  <w:num w:numId="8" w16cid:durableId="452334440">
    <w:abstractNumId w:val="13"/>
  </w:num>
  <w:num w:numId="9" w16cid:durableId="2120639599">
    <w:abstractNumId w:val="17"/>
  </w:num>
  <w:num w:numId="10" w16cid:durableId="9456806">
    <w:abstractNumId w:val="7"/>
  </w:num>
  <w:num w:numId="11" w16cid:durableId="148907221">
    <w:abstractNumId w:val="23"/>
  </w:num>
  <w:num w:numId="12" w16cid:durableId="352849295">
    <w:abstractNumId w:val="2"/>
  </w:num>
  <w:num w:numId="13" w16cid:durableId="1573462358">
    <w:abstractNumId w:val="40"/>
  </w:num>
  <w:num w:numId="14" w16cid:durableId="20115679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7436894">
    <w:abstractNumId w:val="42"/>
  </w:num>
  <w:num w:numId="16" w16cid:durableId="1261524878">
    <w:abstractNumId w:val="12"/>
  </w:num>
  <w:num w:numId="17" w16cid:durableId="1549486538">
    <w:abstractNumId w:val="21"/>
  </w:num>
  <w:num w:numId="18" w16cid:durableId="1610578378">
    <w:abstractNumId w:val="18"/>
  </w:num>
  <w:num w:numId="19" w16cid:durableId="1158687904">
    <w:abstractNumId w:val="16"/>
  </w:num>
  <w:num w:numId="20" w16cid:durableId="1991012136">
    <w:abstractNumId w:val="8"/>
  </w:num>
  <w:num w:numId="21" w16cid:durableId="578977207">
    <w:abstractNumId w:val="19"/>
  </w:num>
  <w:num w:numId="22" w16cid:durableId="1037200459">
    <w:abstractNumId w:val="29"/>
  </w:num>
  <w:num w:numId="23" w16cid:durableId="1101679459">
    <w:abstractNumId w:val="32"/>
  </w:num>
  <w:num w:numId="24" w16cid:durableId="41101866">
    <w:abstractNumId w:val="25"/>
  </w:num>
  <w:num w:numId="25" w16cid:durableId="408112481">
    <w:abstractNumId w:val="22"/>
  </w:num>
  <w:num w:numId="26" w16cid:durableId="1696535310">
    <w:abstractNumId w:val="20"/>
  </w:num>
  <w:num w:numId="27" w16cid:durableId="417212998">
    <w:abstractNumId w:val="3"/>
  </w:num>
  <w:num w:numId="28" w16cid:durableId="1531801068">
    <w:abstractNumId w:val="4"/>
  </w:num>
  <w:num w:numId="29" w16cid:durableId="1643776851">
    <w:abstractNumId w:val="37"/>
  </w:num>
  <w:num w:numId="30" w16cid:durableId="645360035">
    <w:abstractNumId w:val="1"/>
  </w:num>
  <w:num w:numId="31" w16cid:durableId="1280717160">
    <w:abstractNumId w:val="30"/>
  </w:num>
  <w:num w:numId="32" w16cid:durableId="1127509255">
    <w:abstractNumId w:val="39"/>
  </w:num>
  <w:num w:numId="33" w16cid:durableId="1013528071">
    <w:abstractNumId w:val="27"/>
  </w:num>
  <w:num w:numId="34" w16cid:durableId="919680670">
    <w:abstractNumId w:val="24"/>
  </w:num>
  <w:num w:numId="35" w16cid:durableId="1678775434">
    <w:abstractNumId w:val="6"/>
  </w:num>
  <w:num w:numId="36" w16cid:durableId="1379549056">
    <w:abstractNumId w:val="26"/>
  </w:num>
  <w:num w:numId="37" w16cid:durableId="426733609">
    <w:abstractNumId w:val="10"/>
  </w:num>
  <w:num w:numId="38" w16cid:durableId="814488957">
    <w:abstractNumId w:val="5"/>
  </w:num>
  <w:num w:numId="39" w16cid:durableId="1537309274">
    <w:abstractNumId w:val="33"/>
  </w:num>
  <w:num w:numId="40" w16cid:durableId="343016794">
    <w:abstractNumId w:val="28"/>
  </w:num>
  <w:num w:numId="41" w16cid:durableId="629630801">
    <w:abstractNumId w:val="36"/>
  </w:num>
  <w:num w:numId="42" w16cid:durableId="1545022889">
    <w:abstractNumId w:val="34"/>
  </w:num>
  <w:num w:numId="43" w16cid:durableId="600455170">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ifton Wrottesley">
    <w15:presenceInfo w15:providerId="AD" w15:userId="S::clifton@wrottesley.com::b576c587-33e9-4933-b7ee-9ad22052d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A54"/>
    <w:rsid w:val="00001BC0"/>
    <w:rsid w:val="00001C9D"/>
    <w:rsid w:val="000061E9"/>
    <w:rsid w:val="0002152D"/>
    <w:rsid w:val="00021E81"/>
    <w:rsid w:val="0002253E"/>
    <w:rsid w:val="0002311C"/>
    <w:rsid w:val="00036EA8"/>
    <w:rsid w:val="00037AF7"/>
    <w:rsid w:val="000455CD"/>
    <w:rsid w:val="00051AB9"/>
    <w:rsid w:val="000548A8"/>
    <w:rsid w:val="00055BB4"/>
    <w:rsid w:val="00056FB2"/>
    <w:rsid w:val="000607C0"/>
    <w:rsid w:val="000650E2"/>
    <w:rsid w:val="0006618E"/>
    <w:rsid w:val="00067E53"/>
    <w:rsid w:val="0007063E"/>
    <w:rsid w:val="00085311"/>
    <w:rsid w:val="00086F1A"/>
    <w:rsid w:val="00087C8D"/>
    <w:rsid w:val="000A592E"/>
    <w:rsid w:val="000B7C84"/>
    <w:rsid w:val="000C12CA"/>
    <w:rsid w:val="000C5EE5"/>
    <w:rsid w:val="000D02BA"/>
    <w:rsid w:val="000D1E33"/>
    <w:rsid w:val="000D338F"/>
    <w:rsid w:val="000D4FAA"/>
    <w:rsid w:val="000E0B53"/>
    <w:rsid w:val="000E759E"/>
    <w:rsid w:val="000F15B4"/>
    <w:rsid w:val="000F2D02"/>
    <w:rsid w:val="000F39A7"/>
    <w:rsid w:val="000F45C0"/>
    <w:rsid w:val="000F5CEA"/>
    <w:rsid w:val="000F5DDA"/>
    <w:rsid w:val="0010166A"/>
    <w:rsid w:val="0010399F"/>
    <w:rsid w:val="001053F9"/>
    <w:rsid w:val="0010580C"/>
    <w:rsid w:val="001063BF"/>
    <w:rsid w:val="00106B4C"/>
    <w:rsid w:val="00110223"/>
    <w:rsid w:val="0011200D"/>
    <w:rsid w:val="00112BF8"/>
    <w:rsid w:val="00123801"/>
    <w:rsid w:val="00125115"/>
    <w:rsid w:val="00126C72"/>
    <w:rsid w:val="00130960"/>
    <w:rsid w:val="001453D2"/>
    <w:rsid w:val="00147E3A"/>
    <w:rsid w:val="00151F74"/>
    <w:rsid w:val="00155DB5"/>
    <w:rsid w:val="00163322"/>
    <w:rsid w:val="00171513"/>
    <w:rsid w:val="001752FB"/>
    <w:rsid w:val="00176ACD"/>
    <w:rsid w:val="0018197F"/>
    <w:rsid w:val="00183472"/>
    <w:rsid w:val="00183A7D"/>
    <w:rsid w:val="00185487"/>
    <w:rsid w:val="00185628"/>
    <w:rsid w:val="00187B18"/>
    <w:rsid w:val="00191BAA"/>
    <w:rsid w:val="0019502F"/>
    <w:rsid w:val="00195327"/>
    <w:rsid w:val="001A5FD6"/>
    <w:rsid w:val="001A6218"/>
    <w:rsid w:val="001B0D66"/>
    <w:rsid w:val="001C2A5F"/>
    <w:rsid w:val="001C2C68"/>
    <w:rsid w:val="001C4C61"/>
    <w:rsid w:val="001C5BEA"/>
    <w:rsid w:val="001C5CC8"/>
    <w:rsid w:val="001C6149"/>
    <w:rsid w:val="001C6768"/>
    <w:rsid w:val="001C769C"/>
    <w:rsid w:val="001D1135"/>
    <w:rsid w:val="001D22D9"/>
    <w:rsid w:val="001D6635"/>
    <w:rsid w:val="001E4F11"/>
    <w:rsid w:val="001F09AB"/>
    <w:rsid w:val="001F25E1"/>
    <w:rsid w:val="00205043"/>
    <w:rsid w:val="00206AB1"/>
    <w:rsid w:val="00207A0A"/>
    <w:rsid w:val="0022093C"/>
    <w:rsid w:val="00221C4C"/>
    <w:rsid w:val="00230E35"/>
    <w:rsid w:val="0023135F"/>
    <w:rsid w:val="00232661"/>
    <w:rsid w:val="002329C3"/>
    <w:rsid w:val="00240D49"/>
    <w:rsid w:val="002436AE"/>
    <w:rsid w:val="002439BB"/>
    <w:rsid w:val="00244A32"/>
    <w:rsid w:val="002467FC"/>
    <w:rsid w:val="00254769"/>
    <w:rsid w:val="00255479"/>
    <w:rsid w:val="00262453"/>
    <w:rsid w:val="00262BAC"/>
    <w:rsid w:val="00264622"/>
    <w:rsid w:val="00265939"/>
    <w:rsid w:val="00275A9D"/>
    <w:rsid w:val="00280E89"/>
    <w:rsid w:val="002835D7"/>
    <w:rsid w:val="00286ACB"/>
    <w:rsid w:val="00287858"/>
    <w:rsid w:val="0029338F"/>
    <w:rsid w:val="00293723"/>
    <w:rsid w:val="00293DA1"/>
    <w:rsid w:val="002954ED"/>
    <w:rsid w:val="0029634D"/>
    <w:rsid w:val="00296D65"/>
    <w:rsid w:val="002B65E4"/>
    <w:rsid w:val="002B7106"/>
    <w:rsid w:val="002C2E56"/>
    <w:rsid w:val="002C79D8"/>
    <w:rsid w:val="002D2AB4"/>
    <w:rsid w:val="002D5447"/>
    <w:rsid w:val="002D58AE"/>
    <w:rsid w:val="002E693F"/>
    <w:rsid w:val="002F191A"/>
    <w:rsid w:val="002F5020"/>
    <w:rsid w:val="00302959"/>
    <w:rsid w:val="00302BB8"/>
    <w:rsid w:val="00305AD5"/>
    <w:rsid w:val="00307FD3"/>
    <w:rsid w:val="00312A5E"/>
    <w:rsid w:val="00323C47"/>
    <w:rsid w:val="00323CCF"/>
    <w:rsid w:val="00325694"/>
    <w:rsid w:val="003308EA"/>
    <w:rsid w:val="00330A77"/>
    <w:rsid w:val="00332BE5"/>
    <w:rsid w:val="00343C28"/>
    <w:rsid w:val="00345718"/>
    <w:rsid w:val="003621D4"/>
    <w:rsid w:val="00364D9B"/>
    <w:rsid w:val="00366715"/>
    <w:rsid w:val="0037040F"/>
    <w:rsid w:val="00370423"/>
    <w:rsid w:val="00371104"/>
    <w:rsid w:val="003736E6"/>
    <w:rsid w:val="00373D81"/>
    <w:rsid w:val="0037429B"/>
    <w:rsid w:val="003A567E"/>
    <w:rsid w:val="003B5BEE"/>
    <w:rsid w:val="003B5E74"/>
    <w:rsid w:val="003B6306"/>
    <w:rsid w:val="003B7BD9"/>
    <w:rsid w:val="003C4A91"/>
    <w:rsid w:val="003C632B"/>
    <w:rsid w:val="003D54FB"/>
    <w:rsid w:val="003D5E2A"/>
    <w:rsid w:val="003E1052"/>
    <w:rsid w:val="003E1127"/>
    <w:rsid w:val="003E3452"/>
    <w:rsid w:val="004009BC"/>
    <w:rsid w:val="00401F2F"/>
    <w:rsid w:val="00402607"/>
    <w:rsid w:val="00402961"/>
    <w:rsid w:val="004069B2"/>
    <w:rsid w:val="004179CD"/>
    <w:rsid w:val="00420DE6"/>
    <w:rsid w:val="004249C9"/>
    <w:rsid w:val="00424FA4"/>
    <w:rsid w:val="0042749C"/>
    <w:rsid w:val="00437997"/>
    <w:rsid w:val="00441998"/>
    <w:rsid w:val="0045081B"/>
    <w:rsid w:val="00451DF8"/>
    <w:rsid w:val="00454124"/>
    <w:rsid w:val="00454FC3"/>
    <w:rsid w:val="004566F9"/>
    <w:rsid w:val="00463895"/>
    <w:rsid w:val="00463D9E"/>
    <w:rsid w:val="004646C0"/>
    <w:rsid w:val="00465782"/>
    <w:rsid w:val="00470885"/>
    <w:rsid w:val="00473082"/>
    <w:rsid w:val="00475662"/>
    <w:rsid w:val="0048064C"/>
    <w:rsid w:val="00484F62"/>
    <w:rsid w:val="00485BFD"/>
    <w:rsid w:val="004869E8"/>
    <w:rsid w:val="0049291E"/>
    <w:rsid w:val="00492920"/>
    <w:rsid w:val="00496603"/>
    <w:rsid w:val="004A6725"/>
    <w:rsid w:val="004B14AA"/>
    <w:rsid w:val="004B4BF0"/>
    <w:rsid w:val="004B5BD0"/>
    <w:rsid w:val="004B6D9E"/>
    <w:rsid w:val="004C27DD"/>
    <w:rsid w:val="004C5C7B"/>
    <w:rsid w:val="004C7806"/>
    <w:rsid w:val="004D130F"/>
    <w:rsid w:val="004D181A"/>
    <w:rsid w:val="004D59E4"/>
    <w:rsid w:val="004E4BFE"/>
    <w:rsid w:val="004E62D0"/>
    <w:rsid w:val="004F37A3"/>
    <w:rsid w:val="004F40BF"/>
    <w:rsid w:val="004F7B6B"/>
    <w:rsid w:val="005056A0"/>
    <w:rsid w:val="00521BE7"/>
    <w:rsid w:val="00522415"/>
    <w:rsid w:val="00524769"/>
    <w:rsid w:val="00531BA1"/>
    <w:rsid w:val="005320B8"/>
    <w:rsid w:val="00532785"/>
    <w:rsid w:val="0054070A"/>
    <w:rsid w:val="00542B03"/>
    <w:rsid w:val="00543739"/>
    <w:rsid w:val="00546FF6"/>
    <w:rsid w:val="00554340"/>
    <w:rsid w:val="00555B16"/>
    <w:rsid w:val="00557469"/>
    <w:rsid w:val="005607FB"/>
    <w:rsid w:val="005645A1"/>
    <w:rsid w:val="00567F56"/>
    <w:rsid w:val="00572219"/>
    <w:rsid w:val="005834E5"/>
    <w:rsid w:val="0058481D"/>
    <w:rsid w:val="00585339"/>
    <w:rsid w:val="005869D6"/>
    <w:rsid w:val="005878C7"/>
    <w:rsid w:val="0059195C"/>
    <w:rsid w:val="005931B0"/>
    <w:rsid w:val="00595EFF"/>
    <w:rsid w:val="005A16ED"/>
    <w:rsid w:val="005A33DB"/>
    <w:rsid w:val="005A5549"/>
    <w:rsid w:val="005A6CE0"/>
    <w:rsid w:val="005A77F9"/>
    <w:rsid w:val="005B24BE"/>
    <w:rsid w:val="005B5D90"/>
    <w:rsid w:val="005B714D"/>
    <w:rsid w:val="005C0C35"/>
    <w:rsid w:val="005C3546"/>
    <w:rsid w:val="005D2196"/>
    <w:rsid w:val="005D70AB"/>
    <w:rsid w:val="005F01F1"/>
    <w:rsid w:val="005F382F"/>
    <w:rsid w:val="00600CD8"/>
    <w:rsid w:val="00606D67"/>
    <w:rsid w:val="00617467"/>
    <w:rsid w:val="00620F84"/>
    <w:rsid w:val="00626D2C"/>
    <w:rsid w:val="0063475F"/>
    <w:rsid w:val="00642FFA"/>
    <w:rsid w:val="00643493"/>
    <w:rsid w:val="00645BF8"/>
    <w:rsid w:val="00646876"/>
    <w:rsid w:val="006513B9"/>
    <w:rsid w:val="00655A3C"/>
    <w:rsid w:val="00655BB2"/>
    <w:rsid w:val="00661024"/>
    <w:rsid w:val="00663001"/>
    <w:rsid w:val="00663524"/>
    <w:rsid w:val="00665E5A"/>
    <w:rsid w:val="00673C9F"/>
    <w:rsid w:val="006769AB"/>
    <w:rsid w:val="00683514"/>
    <w:rsid w:val="00684916"/>
    <w:rsid w:val="00693F70"/>
    <w:rsid w:val="00695BE0"/>
    <w:rsid w:val="006A0339"/>
    <w:rsid w:val="006A2218"/>
    <w:rsid w:val="006A5172"/>
    <w:rsid w:val="006A5370"/>
    <w:rsid w:val="006B2C28"/>
    <w:rsid w:val="006B451C"/>
    <w:rsid w:val="006B46EF"/>
    <w:rsid w:val="006B5AEC"/>
    <w:rsid w:val="006C428C"/>
    <w:rsid w:val="006D1E98"/>
    <w:rsid w:val="006D2E77"/>
    <w:rsid w:val="006D6302"/>
    <w:rsid w:val="006D6C15"/>
    <w:rsid w:val="006F01D8"/>
    <w:rsid w:val="006F76A0"/>
    <w:rsid w:val="006F7D18"/>
    <w:rsid w:val="00702230"/>
    <w:rsid w:val="00731E68"/>
    <w:rsid w:val="00740786"/>
    <w:rsid w:val="00743E7F"/>
    <w:rsid w:val="00745A54"/>
    <w:rsid w:val="00754838"/>
    <w:rsid w:val="0076392E"/>
    <w:rsid w:val="00765A60"/>
    <w:rsid w:val="0077531D"/>
    <w:rsid w:val="0079141D"/>
    <w:rsid w:val="00792704"/>
    <w:rsid w:val="007A07C3"/>
    <w:rsid w:val="007A3F98"/>
    <w:rsid w:val="007B1796"/>
    <w:rsid w:val="007B1DEA"/>
    <w:rsid w:val="007B7846"/>
    <w:rsid w:val="007D17CB"/>
    <w:rsid w:val="007D781B"/>
    <w:rsid w:val="007D7BA4"/>
    <w:rsid w:val="007E4870"/>
    <w:rsid w:val="007E6377"/>
    <w:rsid w:val="007E741F"/>
    <w:rsid w:val="007F2433"/>
    <w:rsid w:val="0080520A"/>
    <w:rsid w:val="0081025A"/>
    <w:rsid w:val="00810794"/>
    <w:rsid w:val="0081473F"/>
    <w:rsid w:val="00816696"/>
    <w:rsid w:val="00820344"/>
    <w:rsid w:val="00821DD9"/>
    <w:rsid w:val="00823A5D"/>
    <w:rsid w:val="00833042"/>
    <w:rsid w:val="00837D4E"/>
    <w:rsid w:val="008411E7"/>
    <w:rsid w:val="00844E93"/>
    <w:rsid w:val="008458BE"/>
    <w:rsid w:val="00854084"/>
    <w:rsid w:val="00855041"/>
    <w:rsid w:val="008632BD"/>
    <w:rsid w:val="0086712E"/>
    <w:rsid w:val="00871447"/>
    <w:rsid w:val="00875071"/>
    <w:rsid w:val="00876C47"/>
    <w:rsid w:val="00881F60"/>
    <w:rsid w:val="00884A7A"/>
    <w:rsid w:val="0089346C"/>
    <w:rsid w:val="008A0906"/>
    <w:rsid w:val="008A3423"/>
    <w:rsid w:val="008B06E1"/>
    <w:rsid w:val="008B41BB"/>
    <w:rsid w:val="008C0579"/>
    <w:rsid w:val="008C4FAC"/>
    <w:rsid w:val="008D0C75"/>
    <w:rsid w:val="008D0D0B"/>
    <w:rsid w:val="008D53CA"/>
    <w:rsid w:val="008D645A"/>
    <w:rsid w:val="008D703F"/>
    <w:rsid w:val="008D7B3C"/>
    <w:rsid w:val="008E1DB6"/>
    <w:rsid w:val="008E45F4"/>
    <w:rsid w:val="008E59AB"/>
    <w:rsid w:val="008E66AB"/>
    <w:rsid w:val="008F420C"/>
    <w:rsid w:val="008F67D3"/>
    <w:rsid w:val="008F6877"/>
    <w:rsid w:val="009041F8"/>
    <w:rsid w:val="00907216"/>
    <w:rsid w:val="0090773C"/>
    <w:rsid w:val="00910548"/>
    <w:rsid w:val="00915F78"/>
    <w:rsid w:val="00924146"/>
    <w:rsid w:val="00925AB3"/>
    <w:rsid w:val="009308AC"/>
    <w:rsid w:val="00936A0E"/>
    <w:rsid w:val="00942701"/>
    <w:rsid w:val="009427D0"/>
    <w:rsid w:val="00942EAA"/>
    <w:rsid w:val="009503CC"/>
    <w:rsid w:val="00951A7A"/>
    <w:rsid w:val="0096027B"/>
    <w:rsid w:val="009623BB"/>
    <w:rsid w:val="009623E6"/>
    <w:rsid w:val="00967D10"/>
    <w:rsid w:val="00972989"/>
    <w:rsid w:val="009773F7"/>
    <w:rsid w:val="009850A0"/>
    <w:rsid w:val="0098585D"/>
    <w:rsid w:val="009867C3"/>
    <w:rsid w:val="00986AEC"/>
    <w:rsid w:val="00993127"/>
    <w:rsid w:val="00993843"/>
    <w:rsid w:val="009A4025"/>
    <w:rsid w:val="009A68FE"/>
    <w:rsid w:val="009B1068"/>
    <w:rsid w:val="009B1306"/>
    <w:rsid w:val="009C0C68"/>
    <w:rsid w:val="009C26CB"/>
    <w:rsid w:val="009C340A"/>
    <w:rsid w:val="009C44CE"/>
    <w:rsid w:val="009C6BCB"/>
    <w:rsid w:val="009D247D"/>
    <w:rsid w:val="009D7AD1"/>
    <w:rsid w:val="009E3BF8"/>
    <w:rsid w:val="009E5379"/>
    <w:rsid w:val="00A031CB"/>
    <w:rsid w:val="00A13B50"/>
    <w:rsid w:val="00A207C7"/>
    <w:rsid w:val="00A22EC7"/>
    <w:rsid w:val="00A23737"/>
    <w:rsid w:val="00A245AD"/>
    <w:rsid w:val="00A26575"/>
    <w:rsid w:val="00A41FC1"/>
    <w:rsid w:val="00A425AC"/>
    <w:rsid w:val="00A42914"/>
    <w:rsid w:val="00A42BB0"/>
    <w:rsid w:val="00A452C6"/>
    <w:rsid w:val="00A467F8"/>
    <w:rsid w:val="00A5469C"/>
    <w:rsid w:val="00A567D2"/>
    <w:rsid w:val="00A61201"/>
    <w:rsid w:val="00A629D7"/>
    <w:rsid w:val="00A651C8"/>
    <w:rsid w:val="00A67325"/>
    <w:rsid w:val="00A70F4C"/>
    <w:rsid w:val="00A72BB0"/>
    <w:rsid w:val="00A742A5"/>
    <w:rsid w:val="00A86A97"/>
    <w:rsid w:val="00A941FA"/>
    <w:rsid w:val="00AA178C"/>
    <w:rsid w:val="00AA3813"/>
    <w:rsid w:val="00AA3F0B"/>
    <w:rsid w:val="00AA44F0"/>
    <w:rsid w:val="00AA4D7D"/>
    <w:rsid w:val="00AA790E"/>
    <w:rsid w:val="00AA791F"/>
    <w:rsid w:val="00AB30E8"/>
    <w:rsid w:val="00AC037F"/>
    <w:rsid w:val="00AD0D7D"/>
    <w:rsid w:val="00AD1587"/>
    <w:rsid w:val="00AD1B7C"/>
    <w:rsid w:val="00AD2770"/>
    <w:rsid w:val="00AE1D84"/>
    <w:rsid w:val="00AF4E8A"/>
    <w:rsid w:val="00AF5CFA"/>
    <w:rsid w:val="00B02C14"/>
    <w:rsid w:val="00B049C9"/>
    <w:rsid w:val="00B0629A"/>
    <w:rsid w:val="00B11AC1"/>
    <w:rsid w:val="00B15480"/>
    <w:rsid w:val="00B15E5B"/>
    <w:rsid w:val="00B165EA"/>
    <w:rsid w:val="00B20272"/>
    <w:rsid w:val="00B229A2"/>
    <w:rsid w:val="00B2384F"/>
    <w:rsid w:val="00B254AA"/>
    <w:rsid w:val="00B255AF"/>
    <w:rsid w:val="00B26CD0"/>
    <w:rsid w:val="00B27448"/>
    <w:rsid w:val="00B30658"/>
    <w:rsid w:val="00B3204D"/>
    <w:rsid w:val="00B33375"/>
    <w:rsid w:val="00B34411"/>
    <w:rsid w:val="00B35FD9"/>
    <w:rsid w:val="00B378D1"/>
    <w:rsid w:val="00B405C3"/>
    <w:rsid w:val="00B4094A"/>
    <w:rsid w:val="00B44FCC"/>
    <w:rsid w:val="00B457A0"/>
    <w:rsid w:val="00B45FF4"/>
    <w:rsid w:val="00B478BD"/>
    <w:rsid w:val="00B512D1"/>
    <w:rsid w:val="00B5384D"/>
    <w:rsid w:val="00B546BD"/>
    <w:rsid w:val="00B62BD9"/>
    <w:rsid w:val="00B65FD4"/>
    <w:rsid w:val="00B71227"/>
    <w:rsid w:val="00B7349D"/>
    <w:rsid w:val="00B81232"/>
    <w:rsid w:val="00B8454B"/>
    <w:rsid w:val="00B86573"/>
    <w:rsid w:val="00B86A0E"/>
    <w:rsid w:val="00B9023F"/>
    <w:rsid w:val="00B90B6C"/>
    <w:rsid w:val="00B911A4"/>
    <w:rsid w:val="00B951ED"/>
    <w:rsid w:val="00BA293D"/>
    <w:rsid w:val="00BA42DF"/>
    <w:rsid w:val="00BB2E23"/>
    <w:rsid w:val="00BB69E9"/>
    <w:rsid w:val="00BB7A31"/>
    <w:rsid w:val="00BC0D35"/>
    <w:rsid w:val="00BC42CD"/>
    <w:rsid w:val="00BC5728"/>
    <w:rsid w:val="00BC7792"/>
    <w:rsid w:val="00BD0C73"/>
    <w:rsid w:val="00BD25BC"/>
    <w:rsid w:val="00BD5F6D"/>
    <w:rsid w:val="00BD693F"/>
    <w:rsid w:val="00BE598B"/>
    <w:rsid w:val="00BE74E1"/>
    <w:rsid w:val="00BE7543"/>
    <w:rsid w:val="00BE77CC"/>
    <w:rsid w:val="00BF0F9C"/>
    <w:rsid w:val="00BF5786"/>
    <w:rsid w:val="00BF589E"/>
    <w:rsid w:val="00BF61C5"/>
    <w:rsid w:val="00BF7C94"/>
    <w:rsid w:val="00C01636"/>
    <w:rsid w:val="00C024F2"/>
    <w:rsid w:val="00C0397F"/>
    <w:rsid w:val="00C06446"/>
    <w:rsid w:val="00C07D97"/>
    <w:rsid w:val="00C15A6C"/>
    <w:rsid w:val="00C20084"/>
    <w:rsid w:val="00C2220B"/>
    <w:rsid w:val="00C27335"/>
    <w:rsid w:val="00C3148E"/>
    <w:rsid w:val="00C32E18"/>
    <w:rsid w:val="00C569A1"/>
    <w:rsid w:val="00C571AA"/>
    <w:rsid w:val="00C658DB"/>
    <w:rsid w:val="00C676F9"/>
    <w:rsid w:val="00C71972"/>
    <w:rsid w:val="00C75614"/>
    <w:rsid w:val="00C81728"/>
    <w:rsid w:val="00C81EE0"/>
    <w:rsid w:val="00C82372"/>
    <w:rsid w:val="00C82B10"/>
    <w:rsid w:val="00C865D9"/>
    <w:rsid w:val="00C86BDF"/>
    <w:rsid w:val="00C949B4"/>
    <w:rsid w:val="00CA46DA"/>
    <w:rsid w:val="00CB05D2"/>
    <w:rsid w:val="00CB19F9"/>
    <w:rsid w:val="00CB5BC2"/>
    <w:rsid w:val="00CB5F42"/>
    <w:rsid w:val="00CC2135"/>
    <w:rsid w:val="00CD0AB4"/>
    <w:rsid w:val="00CD411E"/>
    <w:rsid w:val="00CD6409"/>
    <w:rsid w:val="00CD7345"/>
    <w:rsid w:val="00CE09DA"/>
    <w:rsid w:val="00CE17A1"/>
    <w:rsid w:val="00CE7C48"/>
    <w:rsid w:val="00CF013C"/>
    <w:rsid w:val="00CF053F"/>
    <w:rsid w:val="00D0023B"/>
    <w:rsid w:val="00D03D5E"/>
    <w:rsid w:val="00D04F29"/>
    <w:rsid w:val="00D137EE"/>
    <w:rsid w:val="00D16B0B"/>
    <w:rsid w:val="00D17AD6"/>
    <w:rsid w:val="00D260A4"/>
    <w:rsid w:val="00D3591E"/>
    <w:rsid w:val="00D35F60"/>
    <w:rsid w:val="00D3707C"/>
    <w:rsid w:val="00D37D83"/>
    <w:rsid w:val="00D44CFB"/>
    <w:rsid w:val="00D47D98"/>
    <w:rsid w:val="00D51D3C"/>
    <w:rsid w:val="00D569EF"/>
    <w:rsid w:val="00D60E8E"/>
    <w:rsid w:val="00D65F09"/>
    <w:rsid w:val="00D705FD"/>
    <w:rsid w:val="00D80F5A"/>
    <w:rsid w:val="00D90EE9"/>
    <w:rsid w:val="00D95261"/>
    <w:rsid w:val="00DA0416"/>
    <w:rsid w:val="00DA4FDB"/>
    <w:rsid w:val="00DA5073"/>
    <w:rsid w:val="00DA6ADE"/>
    <w:rsid w:val="00DB3788"/>
    <w:rsid w:val="00DC00F5"/>
    <w:rsid w:val="00DC5174"/>
    <w:rsid w:val="00DD1609"/>
    <w:rsid w:val="00DD2A70"/>
    <w:rsid w:val="00DD5B78"/>
    <w:rsid w:val="00DE0AED"/>
    <w:rsid w:val="00DE1A36"/>
    <w:rsid w:val="00DF1229"/>
    <w:rsid w:val="00DF1D3C"/>
    <w:rsid w:val="00DF2C36"/>
    <w:rsid w:val="00DF57D2"/>
    <w:rsid w:val="00DF6E73"/>
    <w:rsid w:val="00DF6EB0"/>
    <w:rsid w:val="00E049EC"/>
    <w:rsid w:val="00E06B69"/>
    <w:rsid w:val="00E22406"/>
    <w:rsid w:val="00E260A7"/>
    <w:rsid w:val="00E3467B"/>
    <w:rsid w:val="00E35821"/>
    <w:rsid w:val="00E368A4"/>
    <w:rsid w:val="00E40557"/>
    <w:rsid w:val="00E441E6"/>
    <w:rsid w:val="00E45A6F"/>
    <w:rsid w:val="00E50DB7"/>
    <w:rsid w:val="00E50E33"/>
    <w:rsid w:val="00E62F43"/>
    <w:rsid w:val="00E64A98"/>
    <w:rsid w:val="00E77F09"/>
    <w:rsid w:val="00E90EBD"/>
    <w:rsid w:val="00E91287"/>
    <w:rsid w:val="00E94474"/>
    <w:rsid w:val="00EA5AE9"/>
    <w:rsid w:val="00EB5375"/>
    <w:rsid w:val="00EB643B"/>
    <w:rsid w:val="00EC42F1"/>
    <w:rsid w:val="00EC4C30"/>
    <w:rsid w:val="00EC6489"/>
    <w:rsid w:val="00EC6635"/>
    <w:rsid w:val="00ED416D"/>
    <w:rsid w:val="00EE6933"/>
    <w:rsid w:val="00EF13B4"/>
    <w:rsid w:val="00EF241E"/>
    <w:rsid w:val="00EF2DD6"/>
    <w:rsid w:val="00F04276"/>
    <w:rsid w:val="00F11BF3"/>
    <w:rsid w:val="00F11EB8"/>
    <w:rsid w:val="00F23EFC"/>
    <w:rsid w:val="00F34F00"/>
    <w:rsid w:val="00F37DEC"/>
    <w:rsid w:val="00F408E6"/>
    <w:rsid w:val="00F40DFE"/>
    <w:rsid w:val="00F41395"/>
    <w:rsid w:val="00F4499E"/>
    <w:rsid w:val="00F469D6"/>
    <w:rsid w:val="00F47A7E"/>
    <w:rsid w:val="00F50A68"/>
    <w:rsid w:val="00F5462C"/>
    <w:rsid w:val="00F574C0"/>
    <w:rsid w:val="00F60F34"/>
    <w:rsid w:val="00F63F4C"/>
    <w:rsid w:val="00F7607D"/>
    <w:rsid w:val="00F77423"/>
    <w:rsid w:val="00F827EC"/>
    <w:rsid w:val="00F82818"/>
    <w:rsid w:val="00F83BBE"/>
    <w:rsid w:val="00F95EA4"/>
    <w:rsid w:val="00FA1374"/>
    <w:rsid w:val="00FA13A6"/>
    <w:rsid w:val="00FA3379"/>
    <w:rsid w:val="00FA652B"/>
    <w:rsid w:val="00FB139A"/>
    <w:rsid w:val="00FB14C6"/>
    <w:rsid w:val="00FB7D06"/>
    <w:rsid w:val="00FC1F81"/>
    <w:rsid w:val="00FC2422"/>
    <w:rsid w:val="00FC5160"/>
    <w:rsid w:val="00FE03B3"/>
    <w:rsid w:val="00FE6255"/>
    <w:rsid w:val="00FF09F9"/>
    <w:rsid w:val="00FF131D"/>
    <w:rsid w:val="00FF1684"/>
    <w:rsid w:val="00FF1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F0E373"/>
  <w14:defaultImageDpi w14:val="300"/>
  <w15:chartTrackingRefBased/>
  <w15:docId w15:val="{28FD55A8-66D0-4363-BC59-18558A75D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sz w:val="16"/>
    </w:rPr>
  </w:style>
  <w:style w:type="paragraph" w:styleId="Heading2">
    <w:name w:val="heading 2"/>
    <w:basedOn w:val="Normal"/>
    <w:next w:val="Normal"/>
    <w:qFormat/>
    <w:pPr>
      <w:keepNext/>
      <w:outlineLvl w:val="1"/>
    </w:pPr>
    <w:rPr>
      <w:rFonts w:ascii="Arial" w:hAnsi="Arial"/>
      <w:b/>
      <w:color w:val="000000"/>
      <w:sz w:val="18"/>
    </w:rPr>
  </w:style>
  <w:style w:type="paragraph" w:styleId="Heading3">
    <w:name w:val="heading 3"/>
    <w:basedOn w:val="Normal"/>
    <w:next w:val="Normal"/>
    <w:qFormat/>
    <w:pPr>
      <w:keepNext/>
      <w:jc w:val="right"/>
      <w:outlineLvl w:val="2"/>
    </w:pPr>
    <w:rPr>
      <w:rFonts w:ascii="Monotype Corsiva" w:hAnsi="Monotype Corsiva"/>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uiPriority w:val="99"/>
    <w:unhideWhenUsed/>
    <w:rsid w:val="00A20AA6"/>
    <w:pPr>
      <w:spacing w:before="100" w:beforeAutospacing="1" w:after="100" w:afterAutospacing="1"/>
    </w:pPr>
    <w:rPr>
      <w:rFonts w:ascii="Times New Roman" w:eastAsia="Times New Roman" w:hAnsi="Times New Roman"/>
      <w:szCs w:val="24"/>
    </w:rPr>
  </w:style>
  <w:style w:type="paragraph" w:customStyle="1" w:styleId="Default">
    <w:name w:val="Default"/>
    <w:rsid w:val="00F81C73"/>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0D02BA"/>
    <w:pPr>
      <w:ind w:left="720"/>
    </w:pPr>
  </w:style>
  <w:style w:type="paragraph" w:styleId="BalloonText">
    <w:name w:val="Balloon Text"/>
    <w:basedOn w:val="Normal"/>
    <w:link w:val="BalloonTextChar"/>
    <w:rsid w:val="00AD1B7C"/>
    <w:rPr>
      <w:rFonts w:ascii="Segoe UI" w:hAnsi="Segoe UI" w:cs="Segoe UI"/>
      <w:sz w:val="18"/>
      <w:szCs w:val="18"/>
    </w:rPr>
  </w:style>
  <w:style w:type="character" w:customStyle="1" w:styleId="BalloonTextChar">
    <w:name w:val="Balloon Text Char"/>
    <w:link w:val="BalloonText"/>
    <w:rsid w:val="00AD1B7C"/>
    <w:rPr>
      <w:rFonts w:ascii="Segoe UI" w:hAnsi="Segoe UI" w:cs="Segoe UI"/>
      <w:sz w:val="18"/>
      <w:szCs w:val="18"/>
    </w:rPr>
  </w:style>
  <w:style w:type="paragraph" w:styleId="Header">
    <w:name w:val="header"/>
    <w:basedOn w:val="Normal"/>
    <w:link w:val="HeaderChar"/>
    <w:rsid w:val="00265939"/>
    <w:pPr>
      <w:tabs>
        <w:tab w:val="center" w:pos="4513"/>
        <w:tab w:val="right" w:pos="9026"/>
      </w:tabs>
    </w:pPr>
  </w:style>
  <w:style w:type="character" w:customStyle="1" w:styleId="HeaderChar">
    <w:name w:val="Header Char"/>
    <w:link w:val="Header"/>
    <w:rsid w:val="00265939"/>
    <w:rPr>
      <w:sz w:val="24"/>
    </w:rPr>
  </w:style>
  <w:style w:type="paragraph" w:styleId="Footer">
    <w:name w:val="footer"/>
    <w:basedOn w:val="Normal"/>
    <w:link w:val="FooterChar"/>
    <w:rsid w:val="00265939"/>
    <w:pPr>
      <w:tabs>
        <w:tab w:val="center" w:pos="4513"/>
        <w:tab w:val="right" w:pos="9026"/>
      </w:tabs>
    </w:pPr>
  </w:style>
  <w:style w:type="character" w:customStyle="1" w:styleId="FooterChar">
    <w:name w:val="Footer Char"/>
    <w:link w:val="Footer"/>
    <w:rsid w:val="00265939"/>
    <w:rPr>
      <w:sz w:val="24"/>
    </w:rPr>
  </w:style>
  <w:style w:type="table" w:styleId="TableGrid">
    <w:name w:val="Table Grid"/>
    <w:basedOn w:val="TableNormal"/>
    <w:rsid w:val="006A5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087C8D"/>
    <w:rPr>
      <w:sz w:val="16"/>
      <w:szCs w:val="16"/>
    </w:rPr>
  </w:style>
  <w:style w:type="paragraph" w:styleId="CommentText">
    <w:name w:val="annotation text"/>
    <w:basedOn w:val="Normal"/>
    <w:link w:val="CommentTextChar"/>
    <w:rsid w:val="00087C8D"/>
    <w:rPr>
      <w:sz w:val="20"/>
    </w:rPr>
  </w:style>
  <w:style w:type="character" w:customStyle="1" w:styleId="CommentTextChar">
    <w:name w:val="Comment Text Char"/>
    <w:basedOn w:val="DefaultParagraphFont"/>
    <w:link w:val="CommentText"/>
    <w:rsid w:val="00087C8D"/>
  </w:style>
  <w:style w:type="paragraph" w:styleId="CommentSubject">
    <w:name w:val="annotation subject"/>
    <w:basedOn w:val="CommentText"/>
    <w:next w:val="CommentText"/>
    <w:link w:val="CommentSubjectChar"/>
    <w:rsid w:val="00087C8D"/>
    <w:rPr>
      <w:b/>
      <w:bCs/>
    </w:rPr>
  </w:style>
  <w:style w:type="character" w:customStyle="1" w:styleId="CommentSubjectChar">
    <w:name w:val="Comment Subject Char"/>
    <w:link w:val="CommentSubject"/>
    <w:rsid w:val="00087C8D"/>
    <w:rPr>
      <w:b/>
      <w:bCs/>
    </w:rPr>
  </w:style>
  <w:style w:type="paragraph" w:styleId="PlainText">
    <w:name w:val="Plain Text"/>
    <w:basedOn w:val="Normal"/>
    <w:link w:val="PlainTextChar"/>
    <w:uiPriority w:val="99"/>
    <w:unhideWhenUsed/>
    <w:rsid w:val="00FA13A6"/>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FA13A6"/>
    <w:rPr>
      <w:rFonts w:ascii="Calibri" w:eastAsiaTheme="minorHAnsi" w:hAnsi="Calibri" w:cstheme="minorBidi"/>
      <w:sz w:val="22"/>
      <w:szCs w:val="21"/>
      <w:lang w:eastAsia="en-US"/>
    </w:rPr>
  </w:style>
  <w:style w:type="character" w:styleId="UnresolvedMention">
    <w:name w:val="Unresolved Mention"/>
    <w:basedOn w:val="DefaultParagraphFont"/>
    <w:uiPriority w:val="99"/>
    <w:semiHidden/>
    <w:unhideWhenUsed/>
    <w:rsid w:val="006D6302"/>
    <w:rPr>
      <w:color w:val="605E5C"/>
      <w:shd w:val="clear" w:color="auto" w:fill="E1DFDD"/>
    </w:rPr>
  </w:style>
  <w:style w:type="paragraph" w:styleId="NoSpacing">
    <w:name w:val="No Spacing"/>
    <w:uiPriority w:val="1"/>
    <w:qFormat/>
    <w:rsid w:val="00323CCF"/>
    <w:rPr>
      <w:rFonts w:asciiTheme="minorHAnsi" w:eastAsiaTheme="minorHAnsi" w:hAnsiTheme="minorHAnsi" w:cstheme="minorBidi"/>
      <w:sz w:val="22"/>
      <w:szCs w:val="22"/>
      <w:lang w:eastAsia="en-US"/>
    </w:rPr>
  </w:style>
  <w:style w:type="paragraph" w:styleId="Revision">
    <w:name w:val="Revision"/>
    <w:hidden/>
    <w:uiPriority w:val="99"/>
    <w:semiHidden/>
    <w:rsid w:val="00BF7C9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888650">
      <w:bodyDiv w:val="1"/>
      <w:marLeft w:val="0"/>
      <w:marRight w:val="0"/>
      <w:marTop w:val="0"/>
      <w:marBottom w:val="0"/>
      <w:divBdr>
        <w:top w:val="none" w:sz="0" w:space="0" w:color="auto"/>
        <w:left w:val="none" w:sz="0" w:space="0" w:color="auto"/>
        <w:bottom w:val="none" w:sz="0" w:space="0" w:color="auto"/>
        <w:right w:val="none" w:sz="0" w:space="0" w:color="auto"/>
      </w:divBdr>
    </w:div>
    <w:div w:id="682973333">
      <w:bodyDiv w:val="1"/>
      <w:marLeft w:val="0"/>
      <w:marRight w:val="0"/>
      <w:marTop w:val="0"/>
      <w:marBottom w:val="0"/>
      <w:divBdr>
        <w:top w:val="none" w:sz="0" w:space="0" w:color="auto"/>
        <w:left w:val="none" w:sz="0" w:space="0" w:color="auto"/>
        <w:bottom w:val="none" w:sz="0" w:space="0" w:color="auto"/>
        <w:right w:val="none" w:sz="0" w:space="0" w:color="auto"/>
      </w:divBdr>
    </w:div>
    <w:div w:id="1545747497">
      <w:bodyDiv w:val="1"/>
      <w:marLeft w:val="0"/>
      <w:marRight w:val="0"/>
      <w:marTop w:val="0"/>
      <w:marBottom w:val="0"/>
      <w:divBdr>
        <w:top w:val="none" w:sz="0" w:space="0" w:color="auto"/>
        <w:left w:val="none" w:sz="0" w:space="0" w:color="auto"/>
        <w:bottom w:val="none" w:sz="0" w:space="0" w:color="auto"/>
        <w:right w:val="none" w:sz="0" w:space="0" w:color="auto"/>
      </w:divBdr>
      <w:divsChild>
        <w:div w:id="2023169335">
          <w:marLeft w:val="0"/>
          <w:marRight w:val="0"/>
          <w:marTop w:val="0"/>
          <w:marBottom w:val="0"/>
          <w:divBdr>
            <w:top w:val="none" w:sz="0" w:space="0" w:color="auto"/>
            <w:left w:val="none" w:sz="0" w:space="0" w:color="auto"/>
            <w:bottom w:val="none" w:sz="0" w:space="0" w:color="auto"/>
            <w:right w:val="none" w:sz="0" w:space="0" w:color="auto"/>
          </w:divBdr>
          <w:divsChild>
            <w:div w:id="569002669">
              <w:blockQuote w:val="1"/>
              <w:marLeft w:val="96"/>
              <w:marRight w:val="0"/>
              <w:marTop w:val="0"/>
              <w:marBottom w:val="0"/>
              <w:divBdr>
                <w:top w:val="none" w:sz="0" w:space="0" w:color="auto"/>
                <w:left w:val="single" w:sz="4" w:space="6" w:color="CCCCCC"/>
                <w:bottom w:val="none" w:sz="0" w:space="0" w:color="auto"/>
                <w:right w:val="none" w:sz="0" w:space="0" w:color="auto"/>
              </w:divBdr>
              <w:divsChild>
                <w:div w:id="2005080951">
                  <w:marLeft w:val="0"/>
                  <w:marRight w:val="0"/>
                  <w:marTop w:val="0"/>
                  <w:marBottom w:val="0"/>
                  <w:divBdr>
                    <w:top w:val="none" w:sz="0" w:space="0" w:color="auto"/>
                    <w:left w:val="none" w:sz="0" w:space="0" w:color="auto"/>
                    <w:bottom w:val="none" w:sz="0" w:space="0" w:color="auto"/>
                    <w:right w:val="none" w:sz="0" w:space="0" w:color="auto"/>
                  </w:divBdr>
                  <w:divsChild>
                    <w:div w:id="1305542919">
                      <w:marLeft w:val="0"/>
                      <w:marRight w:val="0"/>
                      <w:marTop w:val="0"/>
                      <w:marBottom w:val="0"/>
                      <w:divBdr>
                        <w:top w:val="none" w:sz="0" w:space="0" w:color="auto"/>
                        <w:left w:val="none" w:sz="0" w:space="0" w:color="auto"/>
                        <w:bottom w:val="none" w:sz="0" w:space="0" w:color="auto"/>
                        <w:right w:val="none" w:sz="0" w:space="0" w:color="auto"/>
                      </w:divBdr>
                      <w:divsChild>
                        <w:div w:id="186986394">
                          <w:marLeft w:val="0"/>
                          <w:marRight w:val="0"/>
                          <w:marTop w:val="0"/>
                          <w:marBottom w:val="0"/>
                          <w:divBdr>
                            <w:top w:val="none" w:sz="0" w:space="0" w:color="auto"/>
                            <w:left w:val="none" w:sz="0" w:space="0" w:color="auto"/>
                            <w:bottom w:val="none" w:sz="0" w:space="0" w:color="auto"/>
                            <w:right w:val="none" w:sz="0" w:space="0" w:color="auto"/>
                          </w:divBdr>
                          <w:divsChild>
                            <w:div w:id="1712458823">
                              <w:blockQuote w:val="1"/>
                              <w:marLeft w:val="60"/>
                              <w:marRight w:val="0"/>
                              <w:marTop w:val="100"/>
                              <w:marBottom w:val="100"/>
                              <w:divBdr>
                                <w:top w:val="none" w:sz="0" w:space="0" w:color="auto"/>
                                <w:left w:val="single" w:sz="12" w:space="3" w:color="000000"/>
                                <w:bottom w:val="none" w:sz="0" w:space="0" w:color="auto"/>
                                <w:right w:val="none" w:sz="0" w:space="0" w:color="auto"/>
                              </w:divBdr>
                              <w:divsChild>
                                <w:div w:id="310794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3104159">
                                      <w:marLeft w:val="0"/>
                                      <w:marRight w:val="0"/>
                                      <w:marTop w:val="0"/>
                                      <w:marBottom w:val="0"/>
                                      <w:divBdr>
                                        <w:top w:val="none" w:sz="0" w:space="0" w:color="auto"/>
                                        <w:left w:val="none" w:sz="0" w:space="0" w:color="auto"/>
                                        <w:bottom w:val="none" w:sz="0" w:space="0" w:color="auto"/>
                                        <w:right w:val="none" w:sz="0" w:space="0" w:color="auto"/>
                                      </w:divBdr>
                                      <w:divsChild>
                                        <w:div w:id="449399528">
                                          <w:marLeft w:val="0"/>
                                          <w:marRight w:val="0"/>
                                          <w:marTop w:val="0"/>
                                          <w:marBottom w:val="0"/>
                                          <w:divBdr>
                                            <w:top w:val="none" w:sz="0" w:space="0" w:color="auto"/>
                                            <w:left w:val="none" w:sz="0" w:space="0" w:color="auto"/>
                                            <w:bottom w:val="none" w:sz="0" w:space="0" w:color="auto"/>
                                            <w:right w:val="none" w:sz="0" w:space="0" w:color="auto"/>
                                          </w:divBdr>
                                          <w:divsChild>
                                            <w:div w:id="1041128739">
                                              <w:blockQuote w:val="1"/>
                                              <w:marLeft w:val="60"/>
                                              <w:marRight w:val="720"/>
                                              <w:marTop w:val="100"/>
                                              <w:marBottom w:val="100"/>
                                              <w:divBdr>
                                                <w:top w:val="none" w:sz="0" w:space="0" w:color="auto"/>
                                                <w:left w:val="single" w:sz="12" w:space="3" w:color="1010FF"/>
                                                <w:bottom w:val="none" w:sz="0" w:space="0" w:color="auto"/>
                                                <w:right w:val="none" w:sz="0" w:space="0" w:color="auto"/>
                                              </w:divBdr>
                                              <w:divsChild>
                                                <w:div w:id="126246333">
                                                  <w:marLeft w:val="0"/>
                                                  <w:marRight w:val="0"/>
                                                  <w:marTop w:val="0"/>
                                                  <w:marBottom w:val="0"/>
                                                  <w:divBdr>
                                                    <w:top w:val="none" w:sz="0" w:space="0" w:color="auto"/>
                                                    <w:left w:val="none" w:sz="0" w:space="0" w:color="auto"/>
                                                    <w:bottom w:val="none" w:sz="0" w:space="0" w:color="auto"/>
                                                    <w:right w:val="none" w:sz="0" w:space="0" w:color="auto"/>
                                                  </w:divBdr>
                                                  <w:divsChild>
                                                    <w:div w:id="141771640">
                                                      <w:marLeft w:val="0"/>
                                                      <w:marRight w:val="0"/>
                                                      <w:marTop w:val="0"/>
                                                      <w:marBottom w:val="0"/>
                                                      <w:divBdr>
                                                        <w:top w:val="none" w:sz="0" w:space="0" w:color="auto"/>
                                                        <w:left w:val="none" w:sz="0" w:space="0" w:color="auto"/>
                                                        <w:bottom w:val="none" w:sz="0" w:space="0" w:color="auto"/>
                                                        <w:right w:val="none" w:sz="0" w:space="0" w:color="auto"/>
                                                      </w:divBdr>
                                                    </w:div>
                                                    <w:div w:id="932737037">
                                                      <w:marLeft w:val="0"/>
                                                      <w:marRight w:val="0"/>
                                                      <w:marTop w:val="0"/>
                                                      <w:marBottom w:val="0"/>
                                                      <w:divBdr>
                                                        <w:top w:val="none" w:sz="0" w:space="0" w:color="auto"/>
                                                        <w:left w:val="none" w:sz="0" w:space="0" w:color="auto"/>
                                                        <w:bottom w:val="none" w:sz="0" w:space="0" w:color="auto"/>
                                                        <w:right w:val="none" w:sz="0" w:space="0" w:color="auto"/>
                                                      </w:divBdr>
                                                    </w:div>
                                                    <w:div w:id="965962071">
                                                      <w:marLeft w:val="0"/>
                                                      <w:marRight w:val="0"/>
                                                      <w:marTop w:val="0"/>
                                                      <w:marBottom w:val="0"/>
                                                      <w:divBdr>
                                                        <w:top w:val="none" w:sz="0" w:space="0" w:color="auto"/>
                                                        <w:left w:val="none" w:sz="0" w:space="0" w:color="auto"/>
                                                        <w:bottom w:val="none" w:sz="0" w:space="0" w:color="auto"/>
                                                        <w:right w:val="none" w:sz="0" w:space="0" w:color="auto"/>
                                                      </w:divBdr>
                                                    </w:div>
                                                    <w:div w:id="982388675">
                                                      <w:marLeft w:val="0"/>
                                                      <w:marRight w:val="0"/>
                                                      <w:marTop w:val="0"/>
                                                      <w:marBottom w:val="0"/>
                                                      <w:divBdr>
                                                        <w:top w:val="none" w:sz="0" w:space="0" w:color="auto"/>
                                                        <w:left w:val="none" w:sz="0" w:space="0" w:color="auto"/>
                                                        <w:bottom w:val="none" w:sz="0" w:space="0" w:color="auto"/>
                                                        <w:right w:val="none" w:sz="0" w:space="0" w:color="auto"/>
                                                      </w:divBdr>
                                                      <w:divsChild>
                                                        <w:div w:id="1272282726">
                                                          <w:marLeft w:val="0"/>
                                                          <w:marRight w:val="0"/>
                                                          <w:marTop w:val="0"/>
                                                          <w:marBottom w:val="0"/>
                                                          <w:divBdr>
                                                            <w:top w:val="none" w:sz="0" w:space="0" w:color="auto"/>
                                                            <w:left w:val="none" w:sz="0" w:space="0" w:color="auto"/>
                                                            <w:bottom w:val="single" w:sz="12" w:space="1" w:color="auto"/>
                                                            <w:right w:val="none" w:sz="0" w:space="0" w:color="auto"/>
                                                          </w:divBdr>
                                                        </w:div>
                                                      </w:divsChild>
                                                    </w:div>
                                                    <w:div w:id="1318147165">
                                                      <w:marLeft w:val="0"/>
                                                      <w:marRight w:val="0"/>
                                                      <w:marTop w:val="0"/>
                                                      <w:marBottom w:val="0"/>
                                                      <w:divBdr>
                                                        <w:top w:val="none" w:sz="0" w:space="0" w:color="auto"/>
                                                        <w:left w:val="none" w:sz="0" w:space="0" w:color="auto"/>
                                                        <w:bottom w:val="none" w:sz="0" w:space="0" w:color="auto"/>
                                                        <w:right w:val="none" w:sz="0" w:space="0" w:color="auto"/>
                                                      </w:divBdr>
                                                    </w:div>
                                                    <w:div w:id="169884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7026035">
      <w:bodyDiv w:val="1"/>
      <w:marLeft w:val="0"/>
      <w:marRight w:val="0"/>
      <w:marTop w:val="0"/>
      <w:marBottom w:val="0"/>
      <w:divBdr>
        <w:top w:val="none" w:sz="0" w:space="0" w:color="auto"/>
        <w:left w:val="none" w:sz="0" w:space="0" w:color="auto"/>
        <w:bottom w:val="none" w:sz="0" w:space="0" w:color="auto"/>
        <w:right w:val="none" w:sz="0" w:space="0" w:color="auto"/>
      </w:divBdr>
    </w:div>
    <w:div w:id="1818375065">
      <w:bodyDiv w:val="1"/>
      <w:marLeft w:val="0"/>
      <w:marRight w:val="0"/>
      <w:marTop w:val="0"/>
      <w:marBottom w:val="0"/>
      <w:divBdr>
        <w:top w:val="none" w:sz="0" w:space="0" w:color="auto"/>
        <w:left w:val="none" w:sz="0" w:space="0" w:color="auto"/>
        <w:bottom w:val="none" w:sz="0" w:space="0" w:color="auto"/>
        <w:right w:val="none" w:sz="0" w:space="0" w:color="auto"/>
      </w:divBdr>
    </w:div>
    <w:div w:id="1978029387">
      <w:bodyDiv w:val="1"/>
      <w:marLeft w:val="0"/>
      <w:marRight w:val="0"/>
      <w:marTop w:val="0"/>
      <w:marBottom w:val="0"/>
      <w:divBdr>
        <w:top w:val="none" w:sz="0" w:space="0" w:color="auto"/>
        <w:left w:val="none" w:sz="0" w:space="0" w:color="auto"/>
        <w:bottom w:val="none" w:sz="0" w:space="0" w:color="auto"/>
        <w:right w:val="none" w:sz="0" w:space="0" w:color="auto"/>
      </w:divBdr>
      <w:divsChild>
        <w:div w:id="200675127">
          <w:marLeft w:val="0"/>
          <w:marRight w:val="0"/>
          <w:marTop w:val="0"/>
          <w:marBottom w:val="0"/>
          <w:divBdr>
            <w:top w:val="none" w:sz="0" w:space="0" w:color="auto"/>
            <w:left w:val="none" w:sz="0" w:space="0" w:color="auto"/>
            <w:bottom w:val="none" w:sz="0" w:space="0" w:color="auto"/>
            <w:right w:val="none" w:sz="0" w:space="0" w:color="auto"/>
          </w:divBdr>
        </w:div>
        <w:div w:id="775635051">
          <w:marLeft w:val="0"/>
          <w:marRight w:val="0"/>
          <w:marTop w:val="0"/>
          <w:marBottom w:val="0"/>
          <w:divBdr>
            <w:top w:val="none" w:sz="0" w:space="0" w:color="auto"/>
            <w:left w:val="none" w:sz="0" w:space="0" w:color="auto"/>
            <w:bottom w:val="none" w:sz="0" w:space="0" w:color="auto"/>
            <w:right w:val="none" w:sz="0" w:space="0" w:color="auto"/>
          </w:divBdr>
        </w:div>
        <w:div w:id="1088651205">
          <w:marLeft w:val="0"/>
          <w:marRight w:val="0"/>
          <w:marTop w:val="0"/>
          <w:marBottom w:val="0"/>
          <w:divBdr>
            <w:top w:val="none" w:sz="0" w:space="0" w:color="auto"/>
            <w:left w:val="none" w:sz="0" w:space="0" w:color="auto"/>
            <w:bottom w:val="none" w:sz="0" w:space="0" w:color="auto"/>
            <w:right w:val="none" w:sz="0" w:space="0" w:color="auto"/>
          </w:divBdr>
        </w:div>
        <w:div w:id="1280843529">
          <w:marLeft w:val="0"/>
          <w:marRight w:val="0"/>
          <w:marTop w:val="0"/>
          <w:marBottom w:val="0"/>
          <w:divBdr>
            <w:top w:val="none" w:sz="0" w:space="0" w:color="auto"/>
            <w:left w:val="none" w:sz="0" w:space="0" w:color="auto"/>
            <w:bottom w:val="none" w:sz="0" w:space="0" w:color="auto"/>
            <w:right w:val="none" w:sz="0" w:space="0" w:color="auto"/>
          </w:divBdr>
        </w:div>
        <w:div w:id="1347319471">
          <w:marLeft w:val="0"/>
          <w:marRight w:val="0"/>
          <w:marTop w:val="0"/>
          <w:marBottom w:val="0"/>
          <w:divBdr>
            <w:top w:val="none" w:sz="0" w:space="0" w:color="auto"/>
            <w:left w:val="none" w:sz="0" w:space="0" w:color="auto"/>
            <w:bottom w:val="none" w:sz="0" w:space="0" w:color="auto"/>
            <w:right w:val="none" w:sz="0" w:space="0" w:color="auto"/>
          </w:divBdr>
        </w:div>
        <w:div w:id="1651209451">
          <w:marLeft w:val="0"/>
          <w:marRight w:val="0"/>
          <w:marTop w:val="0"/>
          <w:marBottom w:val="0"/>
          <w:divBdr>
            <w:top w:val="none" w:sz="0" w:space="0" w:color="auto"/>
            <w:left w:val="none" w:sz="0" w:space="0" w:color="auto"/>
            <w:bottom w:val="none" w:sz="0" w:space="0" w:color="auto"/>
            <w:right w:val="none" w:sz="0" w:space="0" w:color="auto"/>
          </w:divBdr>
        </w:div>
        <w:div w:id="1897356410">
          <w:marLeft w:val="0"/>
          <w:marRight w:val="0"/>
          <w:marTop w:val="0"/>
          <w:marBottom w:val="0"/>
          <w:divBdr>
            <w:top w:val="none" w:sz="0" w:space="0" w:color="auto"/>
            <w:left w:val="none" w:sz="0" w:space="0" w:color="auto"/>
            <w:bottom w:val="none" w:sz="0" w:space="0" w:color="auto"/>
            <w:right w:val="none" w:sz="0" w:space="0" w:color="auto"/>
          </w:divBdr>
        </w:div>
        <w:div w:id="1951207201">
          <w:marLeft w:val="0"/>
          <w:marRight w:val="0"/>
          <w:marTop w:val="0"/>
          <w:marBottom w:val="0"/>
          <w:divBdr>
            <w:top w:val="none" w:sz="0" w:space="0" w:color="auto"/>
            <w:left w:val="none" w:sz="0" w:space="0" w:color="auto"/>
            <w:bottom w:val="none" w:sz="0" w:space="0" w:color="auto"/>
            <w:right w:val="none" w:sz="0" w:space="0" w:color="auto"/>
          </w:divBdr>
        </w:div>
        <w:div w:id="2012758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1EEF8-BE48-6A44-89BA-78FF529E0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622</Words>
  <Characters>2972</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lpstr>
    </vt:vector>
  </TitlesOfParts>
  <Company>PYRAMID DESIGN</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 Hall</dc:creator>
  <cp:keywords/>
  <cp:lastModifiedBy>Clifton Wrottesley</cp:lastModifiedBy>
  <cp:revision>2</cp:revision>
  <cp:lastPrinted>2018-05-21T13:31:00Z</cp:lastPrinted>
  <dcterms:created xsi:type="dcterms:W3CDTF">2024-01-16T17:21:00Z</dcterms:created>
  <dcterms:modified xsi:type="dcterms:W3CDTF">2024-01-16T17:21:00Z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0e6fb8-ccde-4e4e-8ab3-a15f1c5abd31_Enabled">
    <vt:lpwstr>True</vt:lpwstr>
  </property>
  <property fmtid="{D5CDD505-2E9C-101B-9397-08002B2CF9AE}" pid="3" name="MSIP_Label_610e6fb8-ccde-4e4e-8ab3-a15f1c5abd31_SiteId">
    <vt:lpwstr>bd2e1df6-8d5a-4867-a647-487c2a7402de</vt:lpwstr>
  </property>
  <property fmtid="{D5CDD505-2E9C-101B-9397-08002B2CF9AE}" pid="4" name="MSIP_Label_610e6fb8-ccde-4e4e-8ab3-a15f1c5abd31_Owner">
    <vt:lpwstr>Richard.Grieveson@dumgal.gov.uk</vt:lpwstr>
  </property>
  <property fmtid="{D5CDD505-2E9C-101B-9397-08002B2CF9AE}" pid="5" name="MSIP_Label_610e6fb8-ccde-4e4e-8ab3-a15f1c5abd31_SetDate">
    <vt:lpwstr>2020-05-12T07:04:49.3849524Z</vt:lpwstr>
  </property>
  <property fmtid="{D5CDD505-2E9C-101B-9397-08002B2CF9AE}" pid="6" name="MSIP_Label_610e6fb8-ccde-4e4e-8ab3-a15f1c5abd31_Name">
    <vt:lpwstr>Official-Sensitive</vt:lpwstr>
  </property>
  <property fmtid="{D5CDD505-2E9C-101B-9397-08002B2CF9AE}" pid="7" name="MSIP_Label_610e6fb8-ccde-4e4e-8ab3-a15f1c5abd31_Application">
    <vt:lpwstr>Microsoft Azure Information Protection</vt:lpwstr>
  </property>
  <property fmtid="{D5CDD505-2E9C-101B-9397-08002B2CF9AE}" pid="8" name="MSIP_Label_610e6fb8-ccde-4e4e-8ab3-a15f1c5abd31_ActionId">
    <vt:lpwstr>624b6360-1c1d-41cf-9391-5c6e01c9ed3f</vt:lpwstr>
  </property>
  <property fmtid="{D5CDD505-2E9C-101B-9397-08002B2CF9AE}" pid="9" name="MSIP_Label_610e6fb8-ccde-4e4e-8ab3-a15f1c5abd31_Extended_MSFT_Method">
    <vt:lpwstr>Manual</vt:lpwstr>
  </property>
  <property fmtid="{D5CDD505-2E9C-101B-9397-08002B2CF9AE}" pid="10" name="Sensitivity">
    <vt:lpwstr>Official-Sensitive</vt:lpwstr>
  </property>
</Properties>
</file>